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25F3D" w14:textId="6BD96BAD" w:rsidR="004050F0" w:rsidRDefault="004050F0" w:rsidP="004050F0">
      <w:pPr>
        <w:rPr>
          <w:rFonts w:asciiTheme="majorHAnsi" w:eastAsia="Malgun Gothic" w:hAnsiTheme="majorHAnsi" w:cstheme="majorHAnsi"/>
          <w:b/>
          <w:color w:val="356A61" w:themeColor="accent4"/>
          <w:sz w:val="24"/>
          <w:szCs w:val="24"/>
          <w:lang w:val="vi-VN" w:eastAsia="ko-KR"/>
        </w:rPr>
      </w:pPr>
      <w:r w:rsidRPr="00EF0BF4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66DFA" wp14:editId="0F04B892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018712" cy="45719"/>
                <wp:effectExtent l="0" t="0" r="96520" b="5016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712" cy="45719"/>
                        </a:xfrm>
                        <a:prstGeom prst="roundRect">
                          <a:avLst>
                            <a:gd name="adj" fmla="val 47412"/>
                          </a:avLst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90B0B4"/>
                          </a:outerShdw>
                        </a:effectLst>
                      </wps:spPr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54FF5" id="AutoShape 52" o:spid="_x0000_s1026" style="position:absolute;margin-left:422.7pt;margin-top:3pt;width:473.9pt;height: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1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" fillcolor="#398d81 [3206]" strokecolor="#398d81 [3206]" strokeweight=".5pt">
                <v:shadow on="t" color="#90b0b4" offset="5pt,3pt"/>
                <v:textbox inset="1mm,1mm,1mm,1mm"/>
                <w10:wrap anchorx="margin"/>
              </v:roundrect>
            </w:pict>
          </mc:Fallback>
        </mc:AlternateContent>
      </w:r>
    </w:p>
    <w:p w14:paraId="30C6AF3B" w14:textId="6FBE1FDE" w:rsidR="004050F0" w:rsidRPr="00981C4E" w:rsidRDefault="004050F0" w:rsidP="004050F0">
      <w:pPr>
        <w:rPr>
          <w:rFonts w:asciiTheme="majorHAnsi" w:eastAsia="Malgun Gothic" w:hAnsiTheme="majorHAnsi" w:cstheme="majorHAnsi"/>
          <w:b/>
          <w:color w:val="356A61" w:themeColor="accent4"/>
          <w:sz w:val="24"/>
          <w:szCs w:val="24"/>
          <w:lang w:val="vi-VN" w:eastAsia="ko-KR"/>
        </w:rPr>
      </w:pP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>스타트업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 xml:space="preserve"> 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>전문가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b/>
          <w:color w:val="356A61" w:themeColor="accent4"/>
          <w:sz w:val="24"/>
          <w:szCs w:val="24"/>
          <w:lang w:val="vi-VN" w:eastAsia="ko-KR"/>
        </w:rPr>
        <w:t>(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>풀타임</w:t>
      </w:r>
      <w:r w:rsidRPr="00981C4E">
        <w:rPr>
          <w:rFonts w:asciiTheme="majorHAnsi" w:eastAsia="Malgun Gothic" w:hAnsiTheme="majorHAnsi" w:cstheme="majorHAnsi"/>
          <w:b/>
          <w:color w:val="356A61" w:themeColor="accent4"/>
          <w:sz w:val="24"/>
          <w:szCs w:val="24"/>
          <w:lang w:val="vi-VN" w:eastAsia="ko-KR"/>
        </w:rPr>
        <w:t xml:space="preserve">, 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>현지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 xml:space="preserve"> 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>근무</w:t>
      </w:r>
      <w:r w:rsidRPr="00981C4E">
        <w:rPr>
          <w:rFonts w:asciiTheme="majorHAnsi" w:eastAsia="Malgun Gothic" w:hAnsiTheme="majorHAnsi" w:cstheme="majorHAnsi" w:hint="eastAsia"/>
          <w:b/>
          <w:color w:val="356A61" w:themeColor="accent4"/>
          <w:sz w:val="24"/>
          <w:szCs w:val="24"/>
          <w:lang w:val="vi-VN" w:eastAsia="ko-KR"/>
        </w:rPr>
        <w:t>)</w:t>
      </w:r>
    </w:p>
    <w:p w14:paraId="513D24E0" w14:textId="77777777" w:rsidR="004050F0" w:rsidRPr="00EF0BF4" w:rsidRDefault="004050F0" w:rsidP="004050F0">
      <w:pPr>
        <w:rPr>
          <w:rFonts w:asciiTheme="majorHAnsi" w:hAnsiTheme="majorHAnsi" w:cstheme="majorHAnsi"/>
          <w:b/>
          <w:color w:val="356A61" w:themeColor="accent4"/>
          <w:lang w:val="vi-VN" w:eastAsia="ko-KR"/>
        </w:rPr>
      </w:pPr>
      <w:r>
        <w:rPr>
          <w:rFonts w:asciiTheme="majorHAnsi" w:eastAsia="Malgun Gothic" w:hAnsiTheme="majorHAnsi" w:cstheme="majorHAnsi" w:hint="eastAsia"/>
          <w:b/>
          <w:color w:val="356A61" w:themeColor="accent4"/>
          <w:lang w:val="vi-VN" w:eastAsia="ko-KR"/>
        </w:rPr>
        <w:t>소개</w:t>
      </w:r>
    </w:p>
    <w:p w14:paraId="31BC994A" w14:textId="342B391C" w:rsidR="004050F0" w:rsidRPr="00EF0BF4" w:rsidRDefault="004050F0" w:rsidP="004050F0">
      <w:pPr>
        <w:rPr>
          <w:rFonts w:asciiTheme="majorHAnsi" w:hAnsiTheme="majorHAnsi" w:cstheme="majorHAnsi"/>
          <w:lang w:val="en-US" w:eastAsia="ko-KR"/>
        </w:rPr>
      </w:pPr>
      <w:r w:rsidRPr="00EF0BF4">
        <w:rPr>
          <w:rFonts w:asciiTheme="majorHAnsi" w:hAnsiTheme="majorHAnsi" w:cstheme="majorHAnsi"/>
          <w:color w:val="000000"/>
          <w:szCs w:val="21"/>
          <w:shd w:val="clear" w:color="auto" w:fill="FFFFFF"/>
          <w:lang w:val="vi-VN"/>
        </w:rPr>
        <w:t>Freelensia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는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기업들이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회의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전시회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및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세미나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등과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같은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단기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이벤트를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위해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통역사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와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여행가이드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를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예약하는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온라인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플랫폼입니다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.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당사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는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베트남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중국</w:t>
      </w:r>
      <w:r w:rsidR="00FB4D1E">
        <w:rPr>
          <w:rFonts w:asciiTheme="majorHAnsi" w:eastAsia="Malgun Gothic" w:hAnsiTheme="majorHAnsi" w:cstheme="majorHAnsi" w:hint="eastAsia"/>
          <w:color w:val="000000"/>
          <w:sz w:val="20"/>
          <w:szCs w:val="20"/>
          <w:shd w:val="clear" w:color="auto" w:fill="FFFFFF"/>
          <w:lang w:eastAsia="ko-KR"/>
        </w:rPr>
        <w:t>,</w:t>
      </w:r>
      <w:r w:rsidR="00FB4D1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="00FB4D1E">
        <w:rPr>
          <w:rFonts w:asciiTheme="majorHAnsi" w:eastAsia="Malgun Gothic" w:hAnsiTheme="majorHAnsi" w:cstheme="majorHAnsi" w:hint="eastAsia"/>
          <w:color w:val="000000"/>
          <w:sz w:val="20"/>
          <w:szCs w:val="20"/>
          <w:shd w:val="clear" w:color="auto" w:fill="FFFFFF"/>
          <w:lang w:eastAsia="ko-KR"/>
        </w:rPr>
        <w:t>한국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및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일본에서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활동하고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있습니다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.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당사의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업무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환경은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도전적이지만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국제적이며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재미있을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것입니다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.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이전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직원들이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본인의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경험에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대해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이야기하는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것을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참조하세요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:</w:t>
      </w:r>
      <w:r w:rsidRPr="00EF0BF4">
        <w:rPr>
          <w:rFonts w:asciiTheme="majorHAnsi" w:hAnsiTheme="majorHAnsi" w:cstheme="majorHAnsi"/>
          <w:sz w:val="20"/>
          <w:szCs w:val="20"/>
          <w:lang w:val="vi-VN"/>
        </w:rPr>
        <w:t xml:space="preserve"> </w:t>
      </w:r>
      <w:ins w:id="0" w:author="Duc Pham" w:date="2020-03-11T17:12:00Z">
        <w:r w:rsidRPr="00EF0BF4">
          <w:rPr>
            <w:rFonts w:asciiTheme="majorHAnsi" w:hAnsiTheme="majorHAnsi" w:cstheme="majorHAnsi"/>
            <w:lang w:val="en-US"/>
          </w:rPr>
          <w:t>[</w:t>
        </w:r>
        <w:r w:rsidRPr="00EF0BF4">
          <w:fldChar w:fldCharType="begin"/>
        </w:r>
        <w:r w:rsidRPr="00EF0BF4">
          <w:rPr>
            <w:rFonts w:asciiTheme="majorHAnsi" w:hAnsiTheme="majorHAnsi" w:cstheme="majorHAnsi"/>
            <w:lang w:val="en-US"/>
          </w:rPr>
          <w:instrText>HYPERLINK "https://youtu.be/PVkKQqhTcKg"</w:instrText>
        </w:r>
        <w:r w:rsidRPr="00EF0BF4">
          <w:fldChar w:fldCharType="separate"/>
        </w:r>
        <w:r w:rsidRPr="00EF0BF4">
          <w:rPr>
            <w:rStyle w:val="Hyperlink"/>
            <w:rFonts w:asciiTheme="majorHAnsi" w:hAnsiTheme="majorHAnsi" w:cstheme="majorHAnsi"/>
            <w:lang w:val="en-US"/>
          </w:rPr>
          <w:t>EN]</w:t>
        </w:r>
        <w:r w:rsidRPr="00EF0BF4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RPr="00EF0BF4">
          <w:rPr>
            <w:rFonts w:asciiTheme="majorHAnsi" w:hAnsiTheme="majorHAnsi" w:cstheme="majorHAnsi"/>
            <w:lang w:val="en-US"/>
          </w:rPr>
          <w:t xml:space="preserve"> [</w:t>
        </w:r>
        <w:r w:rsidRPr="00EF0BF4">
          <w:fldChar w:fldCharType="begin"/>
        </w:r>
        <w:r w:rsidRPr="00EF0BF4">
          <w:rPr>
            <w:rFonts w:asciiTheme="majorHAnsi" w:hAnsiTheme="majorHAnsi" w:cstheme="majorHAnsi"/>
            <w:lang w:val="en-US"/>
          </w:rPr>
          <w:instrText>HYPERLINK "https://youtu.be/8_swQ-aMte8"</w:instrText>
        </w:r>
        <w:r w:rsidRPr="00EF0BF4">
          <w:fldChar w:fldCharType="separate"/>
        </w:r>
        <w:r w:rsidRPr="00EF0BF4">
          <w:rPr>
            <w:rStyle w:val="Hyperlink"/>
            <w:rFonts w:asciiTheme="majorHAnsi" w:hAnsiTheme="majorHAnsi" w:cstheme="majorHAnsi"/>
            <w:lang w:val="en-US"/>
          </w:rPr>
          <w:t>EN</w:t>
        </w:r>
        <w:r w:rsidRPr="00EF0BF4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RPr="00EF0BF4">
          <w:rPr>
            <w:rFonts w:asciiTheme="majorHAnsi" w:hAnsiTheme="majorHAnsi" w:cstheme="majorHAnsi"/>
            <w:lang w:val="en-US"/>
          </w:rPr>
          <w:t>] [</w:t>
        </w:r>
        <w:r w:rsidRPr="00EF0BF4">
          <w:fldChar w:fldCharType="begin"/>
        </w:r>
        <w:r w:rsidRPr="00EF0BF4">
          <w:rPr>
            <w:rFonts w:asciiTheme="majorHAnsi" w:hAnsiTheme="majorHAnsi" w:cstheme="majorHAnsi"/>
            <w:color w:val="0000FF"/>
            <w:lang w:val="en-US"/>
          </w:rPr>
          <w:instrText>HYPERLINK "https://youtu.be/6RGfJQtBpXk"</w:instrText>
        </w:r>
        <w:r w:rsidRPr="00EF0BF4">
          <w:fldChar w:fldCharType="separate"/>
        </w:r>
        <w:r w:rsidRPr="00EF0BF4">
          <w:rPr>
            <w:rStyle w:val="Hyperlink"/>
            <w:rFonts w:asciiTheme="majorHAnsi" w:hAnsiTheme="majorHAnsi" w:cstheme="majorHAnsi"/>
            <w:color w:val="0000FF"/>
            <w:lang w:val="en-US"/>
          </w:rPr>
          <w:t>JA</w:t>
        </w:r>
        <w:r w:rsidRPr="00EF0BF4">
          <w:rPr>
            <w:rStyle w:val="Hyperlink"/>
            <w:rFonts w:asciiTheme="majorHAnsi" w:hAnsiTheme="majorHAnsi" w:cstheme="majorHAnsi"/>
            <w:color w:val="0000FF"/>
            <w:lang w:val="en-US"/>
          </w:rPr>
          <w:fldChar w:fldCharType="end"/>
        </w:r>
        <w:r w:rsidRPr="00EF0BF4">
          <w:rPr>
            <w:rFonts w:asciiTheme="majorHAnsi" w:hAnsiTheme="majorHAnsi" w:cstheme="majorHAnsi"/>
            <w:lang w:val="en-US"/>
          </w:rPr>
          <w:t>]</w:t>
        </w:r>
      </w:ins>
      <w:r w:rsidRPr="00EF0BF4">
        <w:rPr>
          <w:rFonts w:asciiTheme="majorHAnsi" w:eastAsia="Malgun Gothic" w:hAnsiTheme="majorHAnsi" w:cstheme="majorHAnsi"/>
          <w:lang w:val="en-US" w:eastAsia="ko-KR"/>
        </w:rPr>
        <w:t xml:space="preserve"> </w:t>
      </w:r>
    </w:p>
    <w:p w14:paraId="2B5185A6" w14:textId="77777777" w:rsidR="004050F0" w:rsidRPr="00EF0BF4" w:rsidRDefault="004050F0" w:rsidP="004050F0">
      <w:pPr>
        <w:rPr>
          <w:rFonts w:asciiTheme="majorHAnsi" w:hAnsiTheme="majorHAnsi" w:cstheme="majorHAnsi"/>
          <w:lang w:val="en-US"/>
        </w:rPr>
      </w:pPr>
    </w:p>
    <w:p w14:paraId="7180FC01" w14:textId="77777777" w:rsidR="004050F0" w:rsidRPr="00FB4D1E" w:rsidRDefault="004050F0" w:rsidP="004050F0">
      <w:pPr>
        <w:rPr>
          <w:rFonts w:asciiTheme="majorHAnsi" w:hAnsiTheme="majorHAnsi" w:cstheme="majorHAnsi"/>
          <w:lang w:val="en-US"/>
        </w:rPr>
      </w:pP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당사는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서로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다른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팀을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연결하며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영업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,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마케팅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,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고객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지원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,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채용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,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번역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,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테스트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,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데이터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분석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등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모든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기능을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담당할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스타트업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전문가를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찾고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sz w:val="20"/>
          <w:szCs w:val="20"/>
          <w:lang w:val="en-US" w:eastAsia="ko-KR"/>
        </w:rPr>
        <w:t>있습니다</w:t>
      </w:r>
      <w:r w:rsidRPr="00FB4D1E">
        <w:rPr>
          <w:rFonts w:asciiTheme="majorHAnsi" w:eastAsia="Malgun Gothic" w:hAnsiTheme="majorHAnsi" w:cstheme="majorHAnsi"/>
          <w:lang w:val="en-US" w:eastAsia="ko-KR"/>
        </w:rPr>
        <w:t>.</w:t>
      </w:r>
    </w:p>
    <w:p w14:paraId="7C50B63C" w14:textId="21CE5382" w:rsidR="004050F0" w:rsidRPr="00FB4D1E" w:rsidRDefault="004050F0" w:rsidP="004050F0">
      <w:pPr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</w:pPr>
      <w:r w:rsidRPr="00FB4D1E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>업무</w:t>
      </w:r>
      <w:r w:rsidRPr="00FB4D1E"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  <w:t xml:space="preserve"> </w:t>
      </w:r>
      <w:r w:rsidRPr="00FB4D1E"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  <w:t>내용</w:t>
      </w:r>
      <w:r w:rsidRPr="00FB4D1E"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  <w:t xml:space="preserve"> </w:t>
      </w:r>
      <w:r w:rsidRPr="00FB4D1E">
        <w:rPr>
          <w:rFonts w:asciiTheme="majorHAnsi" w:hAnsiTheme="majorHAnsi" w:cstheme="majorHAnsi"/>
          <w:b/>
          <w:color w:val="356A61" w:themeColor="accent4"/>
          <w:lang w:val="en-US"/>
        </w:rPr>
        <w:t>(</w:t>
      </w:r>
      <w:hyperlink r:id="rId8" w:history="1">
        <w:r w:rsidR="00E14857">
          <w:rPr>
            <w:rStyle w:val="Hyperlink"/>
            <w:rFonts w:asciiTheme="majorHAnsi" w:hAnsiTheme="majorHAnsi" w:cstheme="majorHAnsi"/>
            <w:b/>
            <w:u w:val="none"/>
            <w:lang w:val="en-US"/>
          </w:rPr>
          <w:t>f.ls/job-descrip</w:t>
        </w:r>
        <w:r w:rsidR="00E14857">
          <w:rPr>
            <w:rStyle w:val="Hyperlink"/>
            <w:rFonts w:asciiTheme="majorHAnsi" w:hAnsiTheme="majorHAnsi" w:cstheme="majorHAnsi"/>
            <w:b/>
            <w:u w:val="none"/>
            <w:lang w:val="en-US"/>
          </w:rPr>
          <w:t>t</w:t>
        </w:r>
        <w:r w:rsidR="00E14857">
          <w:rPr>
            <w:rStyle w:val="Hyperlink"/>
            <w:rFonts w:asciiTheme="majorHAnsi" w:hAnsiTheme="majorHAnsi" w:cstheme="majorHAnsi"/>
            <w:b/>
            <w:u w:val="none"/>
            <w:lang w:val="en-US"/>
          </w:rPr>
          <w:t>ion</w:t>
        </w:r>
      </w:hyperlink>
      <w:r w:rsidRPr="00FB4D1E">
        <w:rPr>
          <w:rFonts w:asciiTheme="majorHAnsi" w:hAnsiTheme="majorHAnsi" w:cstheme="majorHAnsi"/>
          <w:b/>
          <w:color w:val="356A61" w:themeColor="accent4"/>
          <w:lang w:val="en-US"/>
        </w:rPr>
        <w:t>)</w:t>
      </w:r>
    </w:p>
    <w:p w14:paraId="3F6C1003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SNS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및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채팅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앱을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이용한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마케팅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콘텐츠와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그래픽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제작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및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배포</w:t>
      </w:r>
    </w:p>
    <w:p w14:paraId="2FAF1271" w14:textId="77777777" w:rsidR="004050F0" w:rsidRPr="00981C4E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proofErr w:type="spellStart"/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Freelensia</w:t>
      </w:r>
      <w:proofErr w:type="spellEnd"/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커뮤니티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관리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,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사용자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콘텐츠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개선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및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사용자와의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소통</w:t>
      </w:r>
    </w:p>
    <w:p w14:paraId="6A633A3C" w14:textId="77777777" w:rsidR="004050F0" w:rsidRPr="00981C4E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고객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영업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및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이메일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전화나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채팅으로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통역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이벤트</w:t>
      </w:r>
      <w:r w:rsidRPr="00981C4E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981C4E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관리</w:t>
      </w:r>
    </w:p>
    <w:p w14:paraId="7BBE110B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번역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팀과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협력한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웹사이트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이메일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및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마케팅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콘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텐츠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번역</w:t>
      </w:r>
    </w:p>
    <w:p w14:paraId="45A0DFDC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b/>
          <w:color w:val="356A61" w:themeColor="accent4"/>
          <w:lang w:val="vi-VN"/>
        </w:rPr>
      </w:pP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>Excel, Google Sheet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이용한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데이터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베이스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구축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및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개선</w:t>
      </w:r>
    </w:p>
    <w:p w14:paraId="47B8E758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b/>
          <w:color w:val="356A61" w:themeColor="accent4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사내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비즈니스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프로세스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개선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채용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활동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수행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및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기술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팀과의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협력</w:t>
      </w:r>
    </w:p>
    <w:p w14:paraId="1B8FEE71" w14:textId="77777777" w:rsidR="004050F0" w:rsidRPr="00EF0BF4" w:rsidRDefault="004050F0" w:rsidP="004050F0">
      <w:pPr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</w:pP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  <w:t>자격</w:t>
      </w: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 w:eastAsia="ko-KR"/>
        </w:rPr>
        <w:t>요건</w:t>
      </w:r>
    </w:p>
    <w:p w14:paraId="7BBB25DC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대학을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졸업했거나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졸업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예정인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한국인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</w:p>
    <w:p w14:paraId="55A86DB2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쾌활한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성격에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도전을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두려워하지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않고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다양한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경험을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원하는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사람</w:t>
      </w:r>
    </w:p>
    <w:p w14:paraId="39851A69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업무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중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외국어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사용을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원하는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사람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(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모든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수준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환영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)</w:t>
      </w:r>
    </w:p>
    <w:p w14:paraId="4252F254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본인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en-US" w:eastAsia="ko-KR"/>
        </w:rPr>
        <w:t>소유의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노트북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스마트폰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/>
        </w:rPr>
        <w:t>및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/>
        </w:rPr>
        <w:t>4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/>
        </w:rPr>
        <w:t>G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데이터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를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업무용으로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사용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가능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사람</w:t>
      </w:r>
    </w:p>
    <w:p w14:paraId="03276599" w14:textId="77777777" w:rsidR="004050F0" w:rsidRPr="00EF0BF4" w:rsidRDefault="004050F0" w:rsidP="004050F0">
      <w:pPr>
        <w:rPr>
          <w:rFonts w:asciiTheme="majorHAnsi" w:eastAsia="Malgun Gothic" w:hAnsiTheme="majorHAnsi" w:cstheme="majorHAnsi"/>
          <w:b/>
          <w:color w:val="356A61" w:themeColor="accent4"/>
          <w:lang w:val="vi-VN"/>
        </w:rPr>
      </w:pP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>보상</w:t>
      </w: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>및</w:t>
      </w: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>혜택</w:t>
      </w:r>
    </w:p>
    <w:p w14:paraId="19715356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조건에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따라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고정월급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900- 1,100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만동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>,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성과에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따른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>0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>~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>17%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의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월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별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보너스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</w:p>
    <w:p w14:paraId="2B96B8ED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외국어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능력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사용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및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향상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의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기회</w:t>
      </w:r>
    </w:p>
    <w:p w14:paraId="50412CCB" w14:textId="77777777" w:rsidR="004050F0" w:rsidRPr="00EF0BF4" w:rsidRDefault="004050F0" w:rsidP="004050F0">
      <w:pPr>
        <w:pStyle w:val="ListParagraph"/>
        <w:numPr>
          <w:ilvl w:val="0"/>
          <w:numId w:val="10"/>
        </w:numPr>
        <w:ind w:leftChars="0"/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비판적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사고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데이터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분석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,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프로젝트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관리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및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기타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스타트업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기술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향상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의</w:t>
      </w:r>
      <w:r w:rsidRPr="00EF0BF4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  <w:lang w:val="vi-VN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기회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제공</w:t>
      </w:r>
    </w:p>
    <w:p w14:paraId="6F6059A2" w14:textId="77777777" w:rsidR="004050F0" w:rsidRPr="00EF0BF4" w:rsidRDefault="004050F0" w:rsidP="004050F0">
      <w:pPr>
        <w:rPr>
          <w:rFonts w:asciiTheme="majorHAnsi" w:eastAsia="Malgun Gothic" w:hAnsiTheme="majorHAnsi" w:cstheme="majorHAnsi"/>
          <w:b/>
          <w:color w:val="356A61" w:themeColor="accent4"/>
          <w:lang w:val="vi-VN"/>
        </w:rPr>
      </w:pPr>
      <w:r w:rsidRPr="00EF0BF4">
        <w:rPr>
          <w:rFonts w:asciiTheme="majorHAnsi" w:eastAsia="Malgun Gothic" w:hAnsiTheme="majorHAnsi" w:cstheme="majorHAnsi"/>
          <w:b/>
          <w:color w:val="356A61" w:themeColor="accent4"/>
          <w:lang w:val="vi-VN"/>
        </w:rPr>
        <w:t>지원방법</w:t>
      </w:r>
    </w:p>
    <w:p w14:paraId="5E5B9FA6" w14:textId="77777777" w:rsidR="004050F0" w:rsidRPr="00EF0BF4" w:rsidRDefault="004050F0" w:rsidP="004050F0">
      <w:pPr>
        <w:rPr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지원서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제출</w:t>
      </w:r>
      <w:r w:rsidRPr="00EF0BF4">
        <w:rPr>
          <w:rFonts w:asciiTheme="majorHAnsi" w:hAnsiTheme="majorHAnsi" w:cstheme="majorHAnsi"/>
          <w:lang w:val="vi-VN"/>
        </w:rPr>
        <w:t xml:space="preserve">: </w:t>
      </w:r>
      <w:r>
        <w:fldChar w:fldCharType="begin"/>
      </w:r>
      <w:r>
        <w:instrText xml:space="preserve"> HYPERLINK "https://f.ls/career-biz" </w:instrText>
      </w:r>
      <w:r>
        <w:fldChar w:fldCharType="separate"/>
      </w:r>
      <w:r w:rsidRPr="00EF0BF4">
        <w:rPr>
          <w:rStyle w:val="Hyperlink"/>
          <w:rFonts w:asciiTheme="majorHAnsi" w:hAnsiTheme="majorHAnsi" w:cstheme="majorHAnsi"/>
          <w:lang w:val="vi-VN"/>
        </w:rPr>
        <w:t>https://f.ls/career-biz</w:t>
      </w:r>
      <w:r>
        <w:rPr>
          <w:rStyle w:val="Hyperlink"/>
          <w:rFonts w:asciiTheme="majorHAnsi" w:hAnsiTheme="majorHAnsi" w:cstheme="majorHAnsi"/>
          <w:lang w:val="vi-VN"/>
        </w:rPr>
        <w:fldChar w:fldCharType="end"/>
      </w:r>
      <w:r w:rsidRPr="00EF0BF4">
        <w:rPr>
          <w:rFonts w:asciiTheme="majorHAnsi" w:hAnsiTheme="majorHAnsi" w:cstheme="majorHAnsi"/>
          <w:lang w:val="vi-VN"/>
        </w:rPr>
        <w:t xml:space="preserve"> </w:t>
      </w:r>
    </w:p>
    <w:p w14:paraId="7C08909F" w14:textId="77777777" w:rsidR="004050F0" w:rsidRPr="00EF0BF4" w:rsidRDefault="004050F0" w:rsidP="004050F0">
      <w:pPr>
        <w:rPr>
          <w:rStyle w:val="Hyperlink"/>
          <w:rFonts w:asciiTheme="majorHAnsi" w:hAnsiTheme="majorHAnsi" w:cstheme="majorHAnsi"/>
          <w:lang w:val="vi-VN"/>
        </w:rPr>
      </w:pP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eastAsia="ko-KR"/>
        </w:rPr>
        <w:t>당사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  <w:lang w:val="vi-VN" w:eastAsia="ko-KR"/>
        </w:rPr>
        <w:t xml:space="preserve"> </w:t>
      </w:r>
      <w:r w:rsidRPr="00EF0BF4">
        <w:rPr>
          <w:rFonts w:asciiTheme="majorHAnsi" w:eastAsia="Malgun Gothic" w:hAnsiTheme="majorHAnsi" w:cstheme="majorHAnsi"/>
          <w:color w:val="000000"/>
          <w:sz w:val="20"/>
          <w:szCs w:val="20"/>
          <w:shd w:val="clear" w:color="auto" w:fill="FFFFFF"/>
        </w:rPr>
        <w:t>홈페이지</w:t>
      </w:r>
      <w:r w:rsidRPr="00EF0BF4">
        <w:rPr>
          <w:rFonts w:asciiTheme="majorHAnsi" w:hAnsiTheme="majorHAnsi" w:cstheme="majorHAnsi"/>
          <w:lang w:val="vi-VN"/>
        </w:rPr>
        <w:t xml:space="preserve">: </w:t>
      </w:r>
      <w:hyperlink r:id="rId9">
        <w:r w:rsidRPr="00EF0BF4">
          <w:rPr>
            <w:rStyle w:val="Hyperlink"/>
            <w:rFonts w:asciiTheme="majorHAnsi" w:hAnsiTheme="majorHAnsi" w:cstheme="majorHAnsi"/>
            <w:lang w:val="vi-VN"/>
          </w:rPr>
          <w:t>https://www.freelensia.com/ko</w:t>
        </w:r>
      </w:hyperlink>
    </w:p>
    <w:p w14:paraId="4AC3FCB4" w14:textId="77777777" w:rsid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</w:p>
    <w:p w14:paraId="4B89E392" w14:textId="77777777" w:rsid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</w:p>
    <w:p w14:paraId="16ACDD23" w14:textId="77777777" w:rsid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</w:p>
    <w:p w14:paraId="6DB4B273" w14:textId="77777777" w:rsid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</w:p>
    <w:p w14:paraId="46CFD2C9" w14:textId="1599C125" w:rsid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</w:p>
    <w:p w14:paraId="46935E2A" w14:textId="1599C125" w:rsid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</w:p>
    <w:p w14:paraId="503DFC67" w14:textId="7485BA94" w:rsidR="004050F0" w:rsidRPr="004050F0" w:rsidRDefault="004050F0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vi-VN"/>
        </w:rPr>
      </w:pPr>
      <w:r w:rsidRPr="00EF0BF4"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55F7C8" wp14:editId="1319C560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6018712" cy="45719"/>
                <wp:effectExtent l="0" t="0" r="96520" b="5016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712" cy="45719"/>
                        </a:xfrm>
                        <a:prstGeom prst="roundRect">
                          <a:avLst>
                            <a:gd name="adj" fmla="val 47412"/>
                          </a:avLst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schemeClr val="accent3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90B0B4"/>
                          </a:outerShdw>
                        </a:effectLst>
                      </wps:spPr>
                      <wps:bodyPr wrap="square" lIns="36000" tIns="36000" rIns="36000" bIns="3600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597B7" id="AutoShape 52" o:spid="_x0000_s1026" style="position:absolute;margin-left:422.7pt;margin-top:2.7pt;width:473.9pt;height:3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1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" fillcolor="#398d81 [3206]" strokecolor="#398d81 [3206]" strokeweight=".5pt">
                <v:shadow on="t" color="#90b0b4" offset="5pt,3pt"/>
                <v:textbox inset="1mm,1mm,1mm,1mm"/>
                <w10:wrap anchorx="margin"/>
              </v:roundrect>
            </w:pict>
          </mc:Fallback>
        </mc:AlternateContent>
      </w:r>
    </w:p>
    <w:p w14:paraId="70969627" w14:textId="38EF5288" w:rsidR="00455A38" w:rsidRPr="009B53C5" w:rsidRDefault="00C143BC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356A61" w:themeColor="accent4"/>
          <w:sz w:val="24"/>
          <w:szCs w:val="24"/>
          <w:lang w:val="en-US"/>
        </w:rPr>
        <w:t>Startup Specialist (Full-time, onsite)</w:t>
      </w:r>
    </w:p>
    <w:p w14:paraId="5C0B56AB" w14:textId="46E3EC5F" w:rsidR="00455A38" w:rsidRPr="009B53C5" w:rsidRDefault="00455A38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en-US"/>
        </w:rPr>
      </w:pPr>
    </w:p>
    <w:p w14:paraId="5C95CA27" w14:textId="157B97B1" w:rsidR="00C143BC" w:rsidRPr="009B53C5" w:rsidRDefault="00C143BC" w:rsidP="00C143BC">
      <w:pPr>
        <w:jc w:val="left"/>
        <w:rPr>
          <w:rFonts w:asciiTheme="majorHAnsi" w:hAnsiTheme="majorHAnsi" w:cstheme="majorHAnsi"/>
          <w:b/>
          <w:color w:val="356A61" w:themeColor="accent4"/>
          <w:lang w:val="en-US"/>
        </w:rPr>
      </w:pPr>
      <w:r w:rsidRPr="009B53C5">
        <w:rPr>
          <w:rFonts w:asciiTheme="majorHAnsi" w:hAnsiTheme="majorHAnsi" w:cstheme="majorHAnsi"/>
          <w:b/>
          <w:color w:val="356A61" w:themeColor="accent4"/>
          <w:lang w:val="en-US"/>
        </w:rPr>
        <w:t>Introduction</w:t>
      </w:r>
    </w:p>
    <w:p w14:paraId="7979246A" w14:textId="2B9DF90C" w:rsidR="00C143BC" w:rsidRPr="00830154" w:rsidRDefault="00C143BC" w:rsidP="00C143BC">
      <w:pPr>
        <w:jc w:val="left"/>
        <w:rPr>
          <w:rFonts w:asciiTheme="majorHAnsi" w:hAnsiTheme="majorHAnsi" w:cstheme="majorHAnsi"/>
          <w:lang w:val="en-US"/>
        </w:rPr>
      </w:pPr>
      <w:proofErr w:type="spellStart"/>
      <w:r w:rsidRPr="009B53C5">
        <w:rPr>
          <w:rFonts w:asciiTheme="majorHAnsi" w:hAnsiTheme="majorHAnsi" w:cstheme="majorHAnsi"/>
          <w:lang w:val="en-US"/>
        </w:rPr>
        <w:t>Freelensia</w:t>
      </w:r>
      <w:proofErr w:type="spellEnd"/>
      <w:r w:rsidRPr="009B53C5">
        <w:rPr>
          <w:rFonts w:asciiTheme="majorHAnsi" w:hAnsiTheme="majorHAnsi" w:cstheme="majorHAnsi"/>
          <w:lang w:val="en-US"/>
        </w:rPr>
        <w:t xml:space="preserve"> is an online platform where companies can reserve language interpreters and tour guides for short-term events such as meetings, exhibitions and seminars. Our community is growing in Vietnam, China</w:t>
      </w:r>
      <w:r w:rsidR="00FB4D1E">
        <w:rPr>
          <w:rFonts w:asciiTheme="majorHAnsi" w:hAnsiTheme="majorHAnsi" w:cstheme="majorHAnsi"/>
          <w:lang w:val="en-US"/>
        </w:rPr>
        <w:t>, Korea</w:t>
      </w:r>
      <w:r w:rsidRPr="009B53C5">
        <w:rPr>
          <w:rFonts w:asciiTheme="majorHAnsi" w:hAnsiTheme="majorHAnsi" w:cstheme="majorHAnsi"/>
          <w:lang w:val="en-US"/>
        </w:rPr>
        <w:t xml:space="preserve"> and Japan</w:t>
      </w:r>
      <w:r>
        <w:rPr>
          <w:rFonts w:asciiTheme="majorHAnsi" w:hAnsiTheme="majorHAnsi" w:cstheme="majorHAnsi"/>
          <w:lang w:val="en-US"/>
        </w:rPr>
        <w:t>. Our work environment is challenging yet very international and fun. Please see our previous employees talk about their experiences</w:t>
      </w:r>
      <w:r>
        <w:rPr>
          <w:rFonts w:asciiTheme="majorHAnsi" w:hAnsiTheme="majorHAnsi" w:cstheme="majorHAnsi" w:hint="eastAsia"/>
          <w:lang w:val="en-US"/>
        </w:rPr>
        <w:t>:</w:t>
      </w:r>
      <w:r>
        <w:rPr>
          <w:rFonts w:asciiTheme="majorHAnsi" w:hAnsiTheme="majorHAnsi" w:cstheme="majorHAnsi"/>
          <w:lang w:val="en-US"/>
        </w:rPr>
        <w:t xml:space="preserve"> </w:t>
      </w:r>
      <w:ins w:id="1" w:author="Duc Pham" w:date="2020-03-11T17:12:00Z">
        <w:r w:rsidR="00DE0DB3">
          <w:rPr>
            <w:rFonts w:asciiTheme="majorHAnsi" w:hAnsiTheme="majorHAnsi" w:cstheme="majorHAnsi"/>
            <w:lang w:val="en-US"/>
          </w:rPr>
          <w:t>[</w:t>
        </w:r>
        <w:r w:rsidR="00DE0DB3">
          <w:fldChar w:fldCharType="begin"/>
        </w:r>
        <w:r w:rsidR="00DE0DB3" w:rsidRPr="00AA6778">
          <w:rPr>
            <w:lang w:val="en-US"/>
          </w:rPr>
          <w:instrText>HYPERLINK "https://youtu.be/PVkKQqhTcKg"</w:instrText>
        </w:r>
        <w:r w:rsidR="00DE0DB3">
          <w:fldChar w:fldCharType="separate"/>
        </w:r>
        <w:r w:rsidR="00DE0DB3">
          <w:rPr>
            <w:rStyle w:val="Hyperlink"/>
            <w:rFonts w:asciiTheme="majorHAnsi" w:hAnsiTheme="majorHAnsi" w:cstheme="majorHAnsi"/>
            <w:lang w:val="en-US"/>
          </w:rPr>
          <w:t>EN</w:t>
        </w:r>
        <w:r w:rsidR="00DE0DB3" w:rsidRPr="00830154">
          <w:rPr>
            <w:rStyle w:val="Hyperlink"/>
            <w:rFonts w:asciiTheme="majorHAnsi" w:hAnsiTheme="majorHAnsi" w:cstheme="majorHAnsi" w:hint="eastAsia"/>
            <w:lang w:val="en-US"/>
          </w:rPr>
          <w:t>]</w:t>
        </w:r>
        <w:r w:rsidR="00DE0DB3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R="00DE0DB3">
          <w:rPr>
            <w:rFonts w:asciiTheme="majorHAnsi" w:hAnsiTheme="majorHAnsi" w:cstheme="majorHAnsi"/>
            <w:lang w:val="en-US"/>
          </w:rPr>
          <w:t xml:space="preserve"> [</w:t>
        </w:r>
        <w:r w:rsidR="00DE0DB3">
          <w:fldChar w:fldCharType="begin"/>
        </w:r>
        <w:r w:rsidR="00DE0DB3" w:rsidRPr="00AA6778">
          <w:rPr>
            <w:lang w:val="en-US"/>
          </w:rPr>
          <w:instrText>HYPERLINK "https://youtu.be/8_swQ-aMte8"</w:instrText>
        </w:r>
        <w:r w:rsidR="00DE0DB3">
          <w:fldChar w:fldCharType="separate"/>
        </w:r>
        <w:r w:rsidR="00DE0DB3">
          <w:rPr>
            <w:rStyle w:val="Hyperlink"/>
            <w:rFonts w:asciiTheme="majorHAnsi" w:hAnsiTheme="majorHAnsi" w:cstheme="majorHAnsi"/>
            <w:lang w:val="en-US"/>
          </w:rPr>
          <w:t>EN</w:t>
        </w:r>
        <w:r w:rsidR="00DE0DB3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R="00DE0DB3">
          <w:rPr>
            <w:rFonts w:asciiTheme="majorHAnsi" w:hAnsiTheme="majorHAnsi" w:cstheme="majorHAnsi"/>
            <w:lang w:val="en-US"/>
          </w:rPr>
          <w:t>] [</w:t>
        </w:r>
        <w:r w:rsidR="00DE0DB3" w:rsidRPr="00AA6778">
          <w:fldChar w:fldCharType="begin"/>
        </w:r>
        <w:r w:rsidR="00DE0DB3" w:rsidRPr="00AA6778">
          <w:rPr>
            <w:color w:val="0000FF"/>
            <w:lang w:val="en-US"/>
          </w:rPr>
          <w:instrText>HYPERLINK "https://youtu.be/6RGfJQtBpXk"</w:instrText>
        </w:r>
        <w:r w:rsidR="00DE0DB3" w:rsidRPr="00AA6778">
          <w:fldChar w:fldCharType="separate"/>
        </w:r>
        <w:r w:rsidR="00DE0DB3" w:rsidRPr="00AA6778">
          <w:rPr>
            <w:rStyle w:val="Hyperlink"/>
            <w:rFonts w:asciiTheme="majorHAnsi" w:hAnsiTheme="majorHAnsi" w:cstheme="majorHAnsi"/>
            <w:color w:val="0000FF"/>
            <w:lang w:val="en-US"/>
          </w:rPr>
          <w:t>JA</w:t>
        </w:r>
        <w:r w:rsidR="00DE0DB3" w:rsidRPr="00AA6778">
          <w:rPr>
            <w:rStyle w:val="Hyperlink"/>
            <w:rFonts w:asciiTheme="majorHAnsi" w:hAnsiTheme="majorHAnsi" w:cstheme="majorHAnsi"/>
            <w:color w:val="0000FF"/>
            <w:lang w:val="en-US"/>
          </w:rPr>
          <w:fldChar w:fldCharType="end"/>
        </w:r>
        <w:r w:rsidR="00DE0DB3">
          <w:rPr>
            <w:rFonts w:asciiTheme="majorHAnsi" w:hAnsiTheme="majorHAnsi" w:cstheme="majorHAnsi"/>
            <w:lang w:val="en-US"/>
          </w:rPr>
          <w:t>]</w:t>
        </w:r>
        <w:r w:rsidR="00DE0DB3" w:rsidDel="00D867EF">
          <w:rPr>
            <w:rFonts w:asciiTheme="majorHAnsi" w:hAnsiTheme="majorHAnsi" w:cstheme="majorHAnsi"/>
            <w:lang w:val="en-US"/>
          </w:rPr>
          <w:t xml:space="preserve"> </w:t>
        </w:r>
      </w:ins>
      <w:del w:id="2" w:author="Duc Pham" w:date="2020-03-11T17:12:00Z">
        <w:r w:rsidDel="00DE0DB3">
          <w:rPr>
            <w:rFonts w:asciiTheme="majorHAnsi" w:hAnsiTheme="majorHAnsi" w:cstheme="majorHAnsi"/>
            <w:lang w:val="en-US"/>
          </w:rPr>
          <w:delText>[</w:delText>
        </w:r>
        <w:r w:rsidR="00D24A48" w:rsidDel="00DE0DB3">
          <w:fldChar w:fldCharType="begin"/>
        </w:r>
      </w:del>
      <w:del w:id="3" w:author="Duc Pham" w:date="2020-03-11T16:36:00Z">
        <w:r w:rsidR="00D24A48" w:rsidRPr="00AC742D" w:rsidDel="00DC2586">
          <w:rPr>
            <w:lang w:val="en-US"/>
            <w:rPrChange w:id="4" w:author="Duc Pham" w:date="2020-03-09T12:19:00Z">
              <w:rPr/>
            </w:rPrChange>
          </w:rPr>
          <w:delInstrText xml:space="preserve"> HYPERLINK "https://www.youtu.be/PVkKQqhTcKg" </w:delInstrText>
        </w:r>
      </w:del>
      <w:del w:id="5" w:author="Duc Pham" w:date="2020-03-11T17:12:00Z">
        <w:r w:rsidR="00D24A48" w:rsidDel="00DE0DB3">
          <w:fldChar w:fldCharType="separate"/>
        </w:r>
        <w:r w:rsidDel="00DE0DB3">
          <w:rPr>
            <w:rStyle w:val="Hyperlink"/>
            <w:rFonts w:asciiTheme="majorHAnsi" w:hAnsiTheme="majorHAnsi" w:cstheme="majorHAnsi"/>
            <w:lang w:val="en-US"/>
          </w:rPr>
          <w:delText>EN</w:delText>
        </w:r>
        <w:r w:rsidRPr="00830154" w:rsidDel="00DE0DB3">
          <w:rPr>
            <w:rStyle w:val="Hyperlink"/>
            <w:rFonts w:asciiTheme="majorHAnsi" w:hAnsiTheme="majorHAnsi" w:cstheme="majorHAnsi" w:hint="eastAsia"/>
            <w:lang w:val="en-US"/>
          </w:rPr>
          <w:delText>]</w:delText>
        </w:r>
        <w:r w:rsidR="00D24A48" w:rsidDel="00DE0DB3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Del="00DE0DB3">
          <w:rPr>
            <w:rFonts w:asciiTheme="majorHAnsi" w:hAnsiTheme="majorHAnsi" w:cstheme="majorHAnsi"/>
            <w:lang w:val="en-US"/>
          </w:rPr>
          <w:delText xml:space="preserve"> [</w:delText>
        </w:r>
        <w:r w:rsidR="00D24A48" w:rsidDel="00DE0DB3">
          <w:fldChar w:fldCharType="begin"/>
        </w:r>
      </w:del>
      <w:del w:id="6" w:author="Duc Pham" w:date="2020-03-11T16:36:00Z">
        <w:r w:rsidR="00D24A48" w:rsidRPr="00AC742D" w:rsidDel="00DC2586">
          <w:rPr>
            <w:lang w:val="en-US"/>
            <w:rPrChange w:id="7" w:author="Duc Pham" w:date="2020-03-09T12:19:00Z">
              <w:rPr/>
            </w:rPrChange>
          </w:rPr>
          <w:delInstrText xml:space="preserve"> HYPERLINK "https://www.youtu.be/8_swQ-aMte8" </w:delInstrText>
        </w:r>
      </w:del>
      <w:del w:id="8" w:author="Duc Pham" w:date="2020-03-11T17:12:00Z">
        <w:r w:rsidR="00D24A48" w:rsidDel="00DE0DB3">
          <w:fldChar w:fldCharType="separate"/>
        </w:r>
        <w:r w:rsidDel="00DE0DB3">
          <w:rPr>
            <w:rStyle w:val="Hyperlink"/>
            <w:rFonts w:asciiTheme="majorHAnsi" w:hAnsiTheme="majorHAnsi" w:cstheme="majorHAnsi"/>
            <w:lang w:val="en-US"/>
          </w:rPr>
          <w:delText>EN</w:delText>
        </w:r>
        <w:r w:rsidR="00D24A48" w:rsidDel="00DE0DB3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Del="00DE0DB3">
          <w:rPr>
            <w:rFonts w:asciiTheme="majorHAnsi" w:hAnsiTheme="majorHAnsi" w:cstheme="majorHAnsi"/>
            <w:lang w:val="en-US"/>
          </w:rPr>
          <w:delText>] [</w:delText>
        </w:r>
        <w:r w:rsidR="00D24A48" w:rsidDel="00DE0DB3">
          <w:fldChar w:fldCharType="begin"/>
        </w:r>
      </w:del>
      <w:del w:id="9" w:author="Duc Pham" w:date="2020-03-11T16:54:00Z">
        <w:r w:rsidR="00D24A48" w:rsidRPr="00AC742D" w:rsidDel="00DC2586">
          <w:rPr>
            <w:lang w:val="en-US"/>
            <w:rPrChange w:id="10" w:author="Duc Pham" w:date="2020-03-09T12:19:00Z">
              <w:rPr/>
            </w:rPrChange>
          </w:rPr>
          <w:delInstrText xml:space="preserve"> HYPERLINK "https://youtu.be/6RGfJQtBpXk" </w:delInstrText>
        </w:r>
      </w:del>
      <w:del w:id="11" w:author="Duc Pham" w:date="2020-03-11T17:12:00Z">
        <w:r w:rsidR="00D24A48" w:rsidDel="00DE0DB3">
          <w:fldChar w:fldCharType="separate"/>
        </w:r>
        <w:r w:rsidRPr="00830154" w:rsidDel="00DE0DB3">
          <w:rPr>
            <w:rStyle w:val="Hyperlink"/>
            <w:rFonts w:asciiTheme="majorHAnsi" w:hAnsiTheme="majorHAnsi" w:cstheme="majorHAnsi"/>
            <w:lang w:val="en-US"/>
          </w:rPr>
          <w:delText>JA</w:delText>
        </w:r>
        <w:r w:rsidR="00D24A48" w:rsidDel="00DE0DB3">
          <w:rPr>
            <w:rStyle w:val="Hyperlink"/>
            <w:rFonts w:asciiTheme="majorHAnsi" w:hAnsiTheme="majorHAnsi" w:cstheme="majorHAnsi"/>
            <w:lang w:val="en-US"/>
          </w:rPr>
          <w:fldChar w:fldCharType="end"/>
        </w:r>
        <w:r w:rsidDel="00DE0DB3">
          <w:rPr>
            <w:rFonts w:asciiTheme="majorHAnsi" w:hAnsiTheme="majorHAnsi" w:cstheme="majorHAnsi"/>
            <w:lang w:val="en-US"/>
          </w:rPr>
          <w:delText>]</w:delText>
        </w:r>
      </w:del>
    </w:p>
    <w:p w14:paraId="1DA4CE29" w14:textId="6B2CF982" w:rsidR="00455A38" w:rsidRPr="00C143BC" w:rsidRDefault="00455A38" w:rsidP="003E111F">
      <w:pPr>
        <w:jc w:val="left"/>
        <w:rPr>
          <w:rFonts w:asciiTheme="majorHAnsi" w:hAnsiTheme="majorHAnsi" w:cstheme="majorHAnsi"/>
          <w:lang w:val="en-US"/>
        </w:rPr>
      </w:pPr>
    </w:p>
    <w:p w14:paraId="5685B902" w14:textId="6768898A" w:rsidR="00455A38" w:rsidRPr="009B53C5" w:rsidRDefault="006E3BA5" w:rsidP="003E111F">
      <w:pPr>
        <w:jc w:val="left"/>
        <w:rPr>
          <w:rFonts w:asciiTheme="majorHAnsi" w:hAnsiTheme="majorHAnsi" w:cstheme="majorHAnsi"/>
          <w:lang w:val="en-US"/>
        </w:rPr>
      </w:pPr>
      <w:del w:id="12" w:author="Duc Pham" w:date="2020-03-08T15:49:00Z">
        <w:r w:rsidRPr="009B53C5" w:rsidDel="00232A76">
          <w:rPr>
            <w:rFonts w:asciiTheme="majorHAnsi" w:hAnsiTheme="majorHAnsi" w:cstheme="majorHAnsi"/>
            <w:lang w:val="en-US"/>
          </w:rPr>
          <w:delText>Currently, w</w:delText>
        </w:r>
      </w:del>
      <w:ins w:id="13" w:author="Duc Pham" w:date="2020-03-08T15:49:00Z">
        <w:r w:rsidR="00232A76">
          <w:rPr>
            <w:rFonts w:asciiTheme="majorHAnsi" w:hAnsiTheme="majorHAnsi" w:cstheme="majorHAnsi"/>
            <w:lang w:val="en-US"/>
          </w:rPr>
          <w:t>W</w:t>
        </w:r>
      </w:ins>
      <w:r w:rsidRPr="009B53C5">
        <w:rPr>
          <w:rFonts w:asciiTheme="majorHAnsi" w:hAnsiTheme="majorHAnsi" w:cstheme="majorHAnsi"/>
          <w:lang w:val="en-US"/>
        </w:rPr>
        <w:t xml:space="preserve">e are </w:t>
      </w:r>
      <w:del w:id="14" w:author="Duc Pham" w:date="2020-03-08T15:49:00Z">
        <w:r w:rsidRPr="009B53C5" w:rsidDel="00232A76">
          <w:rPr>
            <w:rFonts w:asciiTheme="majorHAnsi" w:hAnsiTheme="majorHAnsi" w:cstheme="majorHAnsi"/>
            <w:lang w:val="en-US"/>
          </w:rPr>
          <w:delText>recruiting</w:delText>
        </w:r>
        <w:r w:rsidR="00891985" w:rsidRPr="009B53C5" w:rsidDel="00232A76">
          <w:rPr>
            <w:rFonts w:asciiTheme="majorHAnsi" w:hAnsiTheme="majorHAnsi" w:cstheme="majorHAnsi"/>
            <w:lang w:val="en-US"/>
          </w:rPr>
          <w:delText xml:space="preserve"> </w:delText>
        </w:r>
        <w:r w:rsidR="00FF5E97" w:rsidRPr="009B53C5" w:rsidDel="00232A76">
          <w:rPr>
            <w:rFonts w:asciiTheme="majorHAnsi" w:hAnsiTheme="majorHAnsi" w:cstheme="majorHAnsi"/>
            <w:lang w:val="en-US"/>
          </w:rPr>
          <w:delText xml:space="preserve">Startup </w:delText>
        </w:r>
      </w:del>
      <w:ins w:id="15" w:author="Duc Pham" w:date="2020-03-08T15:49:00Z">
        <w:r w:rsidR="00232A76">
          <w:rPr>
            <w:rFonts w:asciiTheme="majorHAnsi" w:hAnsiTheme="majorHAnsi" w:cstheme="majorHAnsi"/>
            <w:lang w:val="en-US"/>
          </w:rPr>
          <w:t xml:space="preserve">looking for a Startup </w:t>
        </w:r>
      </w:ins>
      <w:r w:rsidR="00A80D08" w:rsidRPr="009B53C5">
        <w:rPr>
          <w:rFonts w:asciiTheme="majorHAnsi" w:hAnsiTheme="majorHAnsi" w:cstheme="majorHAnsi"/>
          <w:lang w:val="en-US"/>
        </w:rPr>
        <w:t>Specialist</w:t>
      </w:r>
      <w:r w:rsidR="00891985" w:rsidRPr="009B53C5">
        <w:rPr>
          <w:rFonts w:asciiTheme="majorHAnsi" w:hAnsiTheme="majorHAnsi" w:cstheme="majorHAnsi"/>
          <w:lang w:val="en-US"/>
        </w:rPr>
        <w:t xml:space="preserve"> who will </w:t>
      </w:r>
      <w:ins w:id="16" w:author="Duc Pham" w:date="2020-03-08T15:49:00Z">
        <w:r w:rsidR="00232A76">
          <w:rPr>
            <w:rFonts w:asciiTheme="majorHAnsi" w:hAnsiTheme="majorHAnsi" w:cstheme="majorHAnsi"/>
            <w:lang w:val="en-US"/>
          </w:rPr>
          <w:t xml:space="preserve">be the bridge between our </w:t>
        </w:r>
      </w:ins>
      <w:ins w:id="17" w:author="Duc Pham" w:date="2020-03-08T16:31:00Z">
        <w:r w:rsidR="003F2A26">
          <w:rPr>
            <w:rFonts w:asciiTheme="majorHAnsi" w:hAnsiTheme="majorHAnsi" w:cstheme="majorHAnsi"/>
            <w:lang w:val="en-US"/>
          </w:rPr>
          <w:t xml:space="preserve">different </w:t>
        </w:r>
      </w:ins>
      <w:ins w:id="18" w:author="Duc Pham" w:date="2020-03-08T15:49:00Z">
        <w:r w:rsidR="00232A76">
          <w:rPr>
            <w:rFonts w:asciiTheme="majorHAnsi" w:hAnsiTheme="majorHAnsi" w:cstheme="majorHAnsi"/>
            <w:lang w:val="en-US"/>
          </w:rPr>
          <w:t xml:space="preserve">teams and take charge of </w:t>
        </w:r>
      </w:ins>
      <w:ins w:id="19" w:author="Duc Pham" w:date="2020-03-08T15:50:00Z">
        <w:r w:rsidR="00232A76">
          <w:rPr>
            <w:rFonts w:asciiTheme="majorHAnsi" w:hAnsiTheme="majorHAnsi" w:cstheme="majorHAnsi"/>
            <w:lang w:val="en-US"/>
          </w:rPr>
          <w:t xml:space="preserve">all functions including </w:t>
        </w:r>
      </w:ins>
      <w:ins w:id="20" w:author="Duc Pham" w:date="2020-03-08T15:49:00Z">
        <w:r w:rsidR="00232A76">
          <w:rPr>
            <w:rFonts w:asciiTheme="majorHAnsi" w:hAnsiTheme="majorHAnsi" w:cstheme="majorHAnsi"/>
            <w:lang w:val="en-US"/>
          </w:rPr>
          <w:t>sales, marketing, customer support, recruiting, translation, testing</w:t>
        </w:r>
      </w:ins>
      <w:ins w:id="21" w:author="Duc Pham" w:date="2020-03-08T15:50:00Z">
        <w:r w:rsidR="00232A76">
          <w:rPr>
            <w:rFonts w:asciiTheme="majorHAnsi" w:hAnsiTheme="majorHAnsi" w:cstheme="majorHAnsi"/>
            <w:lang w:val="en-US"/>
          </w:rPr>
          <w:t xml:space="preserve">, data analytics, etc. </w:t>
        </w:r>
      </w:ins>
      <w:del w:id="22" w:author="Duc Pham" w:date="2020-03-08T15:50:00Z">
        <w:r w:rsidR="00891985" w:rsidRPr="009B53C5" w:rsidDel="00232A76">
          <w:rPr>
            <w:rFonts w:asciiTheme="majorHAnsi" w:hAnsiTheme="majorHAnsi" w:cstheme="majorHAnsi"/>
            <w:lang w:val="en-US"/>
          </w:rPr>
          <w:delText xml:space="preserve">interact with interpreters and companies to provide </w:delText>
        </w:r>
        <w:r w:rsidR="00847826" w:rsidRPr="009B53C5" w:rsidDel="00232A76">
          <w:rPr>
            <w:rFonts w:asciiTheme="majorHAnsi" w:hAnsiTheme="majorHAnsi" w:cstheme="majorHAnsi"/>
            <w:lang w:val="en-US"/>
          </w:rPr>
          <w:delText xml:space="preserve">and process information/documents in response to inquiries, requests and concerns about our services. </w:delText>
        </w:r>
        <w:r w:rsidR="00455A38" w:rsidRPr="009B53C5" w:rsidDel="00232A76">
          <w:rPr>
            <w:rFonts w:asciiTheme="majorHAnsi" w:hAnsiTheme="majorHAnsi" w:cstheme="majorHAnsi"/>
            <w:lang w:val="en-US"/>
          </w:rPr>
          <w:delText xml:space="preserve">The </w:delText>
        </w:r>
      </w:del>
      <w:del w:id="23" w:author="Duc Pham" w:date="2020-03-08T17:29:00Z">
        <w:r w:rsidR="00847826" w:rsidRPr="009B53C5" w:rsidDel="00643B9D">
          <w:rPr>
            <w:rFonts w:asciiTheme="majorHAnsi" w:hAnsiTheme="majorHAnsi" w:cstheme="majorHAnsi"/>
            <w:lang w:val="en-US"/>
          </w:rPr>
          <w:delText>position</w:delText>
        </w:r>
        <w:r w:rsidR="00455A38" w:rsidRPr="009B53C5" w:rsidDel="00643B9D">
          <w:rPr>
            <w:rFonts w:asciiTheme="majorHAnsi" w:hAnsiTheme="majorHAnsi" w:cstheme="majorHAnsi"/>
            <w:lang w:val="en-US"/>
          </w:rPr>
          <w:delText xml:space="preserve"> </w:delText>
        </w:r>
      </w:del>
      <w:del w:id="24" w:author="Duc Pham" w:date="2020-03-08T15:50:00Z">
        <w:r w:rsidR="00455A38" w:rsidRPr="009B53C5" w:rsidDel="00232A76">
          <w:rPr>
            <w:rFonts w:asciiTheme="majorHAnsi" w:hAnsiTheme="majorHAnsi" w:cstheme="majorHAnsi"/>
            <w:lang w:val="en-US"/>
          </w:rPr>
          <w:delText>will also offer many cha</w:delText>
        </w:r>
        <w:r w:rsidR="000E0B95" w:rsidRPr="009B53C5" w:rsidDel="00232A76">
          <w:rPr>
            <w:rFonts w:asciiTheme="majorHAnsi" w:hAnsiTheme="majorHAnsi" w:cstheme="majorHAnsi"/>
            <w:lang w:val="en-US"/>
          </w:rPr>
          <w:delText xml:space="preserve">llenges and opportunities to </w:delText>
        </w:r>
        <w:r w:rsidR="00455A38" w:rsidRPr="009B53C5" w:rsidDel="00232A76">
          <w:rPr>
            <w:rFonts w:asciiTheme="majorHAnsi" w:hAnsiTheme="majorHAnsi" w:cstheme="majorHAnsi"/>
            <w:lang w:val="en-US"/>
          </w:rPr>
          <w:delText>explore in a variety of languages ​​and cultures.</w:delText>
        </w:r>
      </w:del>
    </w:p>
    <w:p w14:paraId="631771D1" w14:textId="77777777" w:rsidR="00455A38" w:rsidRPr="009B53C5" w:rsidRDefault="00455A38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en-US"/>
        </w:rPr>
      </w:pPr>
    </w:p>
    <w:p w14:paraId="157654F1" w14:textId="1BD54F34" w:rsidR="00455A38" w:rsidRPr="009B53C5" w:rsidRDefault="000E0B95" w:rsidP="003E111F">
      <w:pPr>
        <w:jc w:val="left"/>
        <w:rPr>
          <w:rFonts w:asciiTheme="majorHAnsi" w:hAnsiTheme="majorHAnsi" w:cstheme="majorHAnsi"/>
          <w:b/>
          <w:color w:val="356A61" w:themeColor="accent4"/>
          <w:lang w:val="en-US"/>
        </w:rPr>
      </w:pPr>
      <w:r w:rsidRPr="009B53C5">
        <w:rPr>
          <w:rFonts w:asciiTheme="majorHAnsi" w:hAnsiTheme="majorHAnsi" w:cstheme="majorHAnsi"/>
          <w:b/>
          <w:color w:val="356A61" w:themeColor="accent4"/>
          <w:lang w:val="en-US"/>
        </w:rPr>
        <w:t>Job description</w:t>
      </w:r>
      <w:ins w:id="25" w:author="Duc Pham" w:date="2020-03-08T16:31:00Z">
        <w:r w:rsidR="003F2A26">
          <w:rPr>
            <w:rFonts w:asciiTheme="majorHAnsi" w:hAnsiTheme="majorHAnsi" w:cstheme="majorHAnsi"/>
            <w:b/>
            <w:color w:val="356A61" w:themeColor="accent4"/>
            <w:lang w:val="en-US"/>
          </w:rPr>
          <w:t xml:space="preserve"> (</w:t>
        </w:r>
        <w:r w:rsidR="003F2A26">
          <w:rPr>
            <w:rFonts w:asciiTheme="majorHAnsi" w:hAnsiTheme="majorHAnsi" w:cstheme="majorHAnsi"/>
            <w:b/>
            <w:color w:val="356A61" w:themeColor="accent4"/>
            <w:lang w:val="en-US"/>
          </w:rPr>
          <w:fldChar w:fldCharType="begin"/>
        </w:r>
      </w:ins>
      <w:r w:rsidR="00E14857">
        <w:rPr>
          <w:rFonts w:asciiTheme="majorHAnsi" w:hAnsiTheme="majorHAnsi" w:cstheme="majorHAnsi"/>
          <w:b/>
          <w:color w:val="356A61" w:themeColor="accent4"/>
          <w:lang w:val="en-US"/>
        </w:rPr>
        <w:instrText>HYPERLINK "http://f.ls/job-description"</w:instrText>
      </w:r>
      <w:r w:rsidR="00E14857">
        <w:rPr>
          <w:rFonts w:asciiTheme="majorHAnsi" w:hAnsiTheme="majorHAnsi" w:cstheme="majorHAnsi"/>
          <w:b/>
          <w:color w:val="356A61" w:themeColor="accent4"/>
          <w:lang w:val="en-US"/>
        </w:rPr>
      </w:r>
      <w:ins w:id="26" w:author="Duc Pham" w:date="2020-03-08T16:31:00Z">
        <w:r w:rsidR="003F2A26">
          <w:rPr>
            <w:rFonts w:asciiTheme="majorHAnsi" w:hAnsiTheme="majorHAnsi" w:cstheme="majorHAnsi"/>
            <w:b/>
            <w:color w:val="356A61" w:themeColor="accent4"/>
            <w:lang w:val="en-US"/>
          </w:rPr>
          <w:fldChar w:fldCharType="separate"/>
        </w:r>
      </w:ins>
      <w:ins w:id="27" w:author="Duc Pham" w:date="2020-03-09T12:20:00Z">
        <w:r w:rsidR="00AC742D">
          <w:rPr>
            <w:rStyle w:val="Hyperlink"/>
            <w:rFonts w:asciiTheme="majorHAnsi" w:hAnsiTheme="majorHAnsi" w:cstheme="majorHAnsi"/>
            <w:b/>
            <w:lang w:val="en-US"/>
          </w:rPr>
          <w:t>f.ls/job-des</w:t>
        </w:r>
        <w:r w:rsidR="00AC742D">
          <w:rPr>
            <w:rStyle w:val="Hyperlink"/>
            <w:rFonts w:asciiTheme="majorHAnsi" w:hAnsiTheme="majorHAnsi" w:cstheme="majorHAnsi"/>
            <w:b/>
            <w:lang w:val="en-US"/>
          </w:rPr>
          <w:t>c</w:t>
        </w:r>
        <w:r w:rsidR="00AC742D">
          <w:rPr>
            <w:rStyle w:val="Hyperlink"/>
            <w:rFonts w:asciiTheme="majorHAnsi" w:hAnsiTheme="majorHAnsi" w:cstheme="majorHAnsi"/>
            <w:b/>
            <w:lang w:val="en-US"/>
          </w:rPr>
          <w:t>ription</w:t>
        </w:r>
      </w:ins>
      <w:ins w:id="28" w:author="Duc Pham" w:date="2020-03-08T16:31:00Z">
        <w:r w:rsidR="003F2A26">
          <w:rPr>
            <w:rFonts w:asciiTheme="majorHAnsi" w:hAnsiTheme="majorHAnsi" w:cstheme="majorHAnsi"/>
            <w:b/>
            <w:color w:val="356A61" w:themeColor="accent4"/>
            <w:lang w:val="en-US"/>
          </w:rPr>
          <w:fldChar w:fldCharType="end"/>
        </w:r>
        <w:r w:rsidR="003F2A26">
          <w:rPr>
            <w:rFonts w:asciiTheme="majorHAnsi" w:hAnsiTheme="majorHAnsi" w:cstheme="majorHAnsi"/>
            <w:b/>
            <w:color w:val="356A61" w:themeColor="accent4"/>
            <w:lang w:val="en-US"/>
          </w:rPr>
          <w:t>)</w:t>
        </w:r>
      </w:ins>
    </w:p>
    <w:p w14:paraId="0897B417" w14:textId="25061072" w:rsidR="00643B9D" w:rsidRDefault="00643B9D" w:rsidP="00643B9D">
      <w:pPr>
        <w:pStyle w:val="ListParagraph"/>
        <w:numPr>
          <w:ilvl w:val="0"/>
          <w:numId w:val="10"/>
        </w:numPr>
        <w:ind w:leftChars="0"/>
        <w:rPr>
          <w:ins w:id="29" w:author="Duc Pham" w:date="2020-03-08T17:30:00Z"/>
          <w:rFonts w:asciiTheme="majorHAnsi" w:hAnsiTheme="majorHAnsi" w:cstheme="majorHAnsi"/>
          <w:lang w:val="en-US"/>
        </w:rPr>
      </w:pPr>
      <w:ins w:id="30" w:author="Duc Pham" w:date="2020-03-08T17:30:00Z">
        <w:r>
          <w:rPr>
            <w:rFonts w:asciiTheme="majorHAnsi" w:hAnsiTheme="majorHAnsi" w:cstheme="majorHAnsi"/>
            <w:lang w:val="en-US"/>
          </w:rPr>
          <w:t>Create and distribute marketing content and graphics via social networks and chat apps</w:t>
        </w:r>
      </w:ins>
      <w:del w:id="31" w:author="Duc Pham" w:date="2020-03-08T17:30:00Z">
        <w:r w:rsidR="006A7D05" w:rsidRPr="00643B9D" w:rsidDel="00643B9D">
          <w:rPr>
            <w:rFonts w:asciiTheme="majorHAnsi" w:hAnsiTheme="majorHAnsi" w:cstheme="majorHAnsi"/>
            <w:lang w:val="en-US"/>
          </w:rPr>
          <w:delText>D</w:delText>
        </w:r>
      </w:del>
    </w:p>
    <w:p w14:paraId="4D948939" w14:textId="52C25221" w:rsidR="00643B9D" w:rsidRPr="00643B9D" w:rsidRDefault="00643B9D" w:rsidP="00643B9D">
      <w:pPr>
        <w:pStyle w:val="ListParagraph"/>
        <w:numPr>
          <w:ilvl w:val="0"/>
          <w:numId w:val="10"/>
        </w:numPr>
        <w:ind w:leftChars="0"/>
        <w:rPr>
          <w:ins w:id="32" w:author="Duc Pham" w:date="2020-03-08T17:30:00Z"/>
          <w:rFonts w:asciiTheme="majorHAnsi" w:hAnsiTheme="majorHAnsi" w:cstheme="majorHAnsi"/>
          <w:lang w:val="en-US"/>
        </w:rPr>
      </w:pPr>
      <w:ins w:id="33" w:author="Duc Pham" w:date="2020-03-08T17:30:00Z">
        <w:r>
          <w:rPr>
            <w:rFonts w:asciiTheme="majorHAnsi" w:hAnsiTheme="majorHAnsi" w:cstheme="majorHAnsi" w:hint="eastAsia"/>
            <w:lang w:val="en-US"/>
          </w:rPr>
          <w:t>M</w:t>
        </w:r>
        <w:r>
          <w:rPr>
            <w:rFonts w:asciiTheme="majorHAnsi" w:hAnsiTheme="majorHAnsi" w:cstheme="majorHAnsi"/>
            <w:lang w:val="en-US"/>
          </w:rPr>
          <w:t xml:space="preserve">anage </w:t>
        </w:r>
      </w:ins>
      <w:ins w:id="34" w:author="Duc Pham" w:date="2020-03-08T17:31:00Z">
        <w:r>
          <w:rPr>
            <w:rFonts w:asciiTheme="majorHAnsi" w:hAnsiTheme="majorHAnsi" w:cstheme="majorHAnsi"/>
            <w:lang w:val="en-US"/>
          </w:rPr>
          <w:t xml:space="preserve">the </w:t>
        </w:r>
        <w:proofErr w:type="spellStart"/>
        <w:r>
          <w:rPr>
            <w:rFonts w:asciiTheme="majorHAnsi" w:hAnsiTheme="majorHAnsi" w:cstheme="majorHAnsi"/>
            <w:lang w:val="en-US"/>
          </w:rPr>
          <w:t>Freelensia</w:t>
        </w:r>
        <w:proofErr w:type="spellEnd"/>
        <w:r>
          <w:rPr>
            <w:rFonts w:asciiTheme="majorHAnsi" w:hAnsiTheme="majorHAnsi" w:cstheme="majorHAnsi"/>
            <w:lang w:val="en-US"/>
          </w:rPr>
          <w:t xml:space="preserve"> community, improve user content and communicate with users</w:t>
        </w:r>
      </w:ins>
    </w:p>
    <w:p w14:paraId="1734B815" w14:textId="5E91C292" w:rsidR="006A7D05" w:rsidRPr="009B53C5" w:rsidDel="00643B9D" w:rsidRDefault="006A7D05" w:rsidP="003E111F">
      <w:pPr>
        <w:pStyle w:val="ListParagraph"/>
        <w:numPr>
          <w:ilvl w:val="0"/>
          <w:numId w:val="10"/>
        </w:numPr>
        <w:ind w:leftChars="0"/>
        <w:jc w:val="left"/>
        <w:rPr>
          <w:del w:id="35" w:author="Duc Pham" w:date="2020-03-08T17:30:00Z"/>
          <w:rFonts w:asciiTheme="majorHAnsi" w:hAnsiTheme="majorHAnsi" w:cstheme="majorHAnsi"/>
          <w:lang w:val="en-US"/>
        </w:rPr>
      </w:pPr>
      <w:del w:id="36" w:author="Duc Pham" w:date="2020-03-08T17:30:00Z">
        <w:r w:rsidRPr="009B53C5" w:rsidDel="00643B9D">
          <w:rPr>
            <w:rFonts w:asciiTheme="majorHAnsi" w:hAnsiTheme="majorHAnsi" w:cstheme="majorHAnsi"/>
            <w:lang w:val="en-US"/>
          </w:rPr>
          <w:delText>esign flyer, banner, video, etc.</w:delText>
        </w:r>
      </w:del>
    </w:p>
    <w:p w14:paraId="103469CA" w14:textId="7DDC2E7A" w:rsidR="000D0B29" w:rsidRPr="009B53C5" w:rsidDel="00643B9D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37" w:author="Duc Pham" w:date="2020-03-08T17:30:00Z"/>
          <w:rFonts w:asciiTheme="majorHAnsi" w:hAnsiTheme="majorHAnsi" w:cstheme="majorHAnsi"/>
          <w:lang w:val="en-US"/>
        </w:rPr>
      </w:pPr>
      <w:del w:id="38" w:author="Duc Pham" w:date="2020-03-08T17:30:00Z">
        <w:r w:rsidRPr="009B53C5" w:rsidDel="00643B9D">
          <w:rPr>
            <w:rFonts w:asciiTheme="majorHAnsi" w:hAnsiTheme="majorHAnsi" w:cstheme="majorHAnsi"/>
            <w:lang w:val="en-US"/>
          </w:rPr>
          <w:delText>Create and run online marketing campaigns, write articles and publish on our social media channels</w:delText>
        </w:r>
      </w:del>
    </w:p>
    <w:p w14:paraId="45CB371D" w14:textId="77777777" w:rsidR="000D0B29" w:rsidRPr="009B53C5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lang w:val="en-US"/>
        </w:rPr>
      </w:pPr>
      <w:r w:rsidRPr="009B53C5">
        <w:rPr>
          <w:rFonts w:asciiTheme="majorHAnsi" w:hAnsiTheme="majorHAnsi" w:cstheme="majorHAnsi"/>
          <w:lang w:val="en-US"/>
        </w:rPr>
        <w:t>Conduct sales towards our clients and manage interpretation events via e-mail, phone and chat</w:t>
      </w:r>
    </w:p>
    <w:p w14:paraId="200E1E04" w14:textId="7C1D9426" w:rsidR="000D0B29" w:rsidRPr="009B53C5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lang w:val="en-US"/>
        </w:rPr>
      </w:pPr>
      <w:r w:rsidRPr="009B53C5">
        <w:rPr>
          <w:rFonts w:asciiTheme="majorHAnsi" w:hAnsiTheme="majorHAnsi" w:cstheme="majorHAnsi"/>
          <w:lang w:val="en-US"/>
        </w:rPr>
        <w:t>Translate our website, emails and marketing content</w:t>
      </w:r>
      <w:ins w:id="39" w:author="Duc Pham" w:date="2020-03-08T17:31:00Z">
        <w:r w:rsidR="00643B9D">
          <w:rPr>
            <w:rFonts w:asciiTheme="majorHAnsi" w:hAnsiTheme="majorHAnsi" w:cstheme="majorHAnsi"/>
            <w:lang w:val="en-US"/>
          </w:rPr>
          <w:t xml:space="preserve"> in collaboration with translation team</w:t>
        </w:r>
      </w:ins>
    </w:p>
    <w:p w14:paraId="64B341A9" w14:textId="4D75FA8A" w:rsidR="000D0B29" w:rsidRPr="009B53C5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lang w:val="en-US"/>
        </w:rPr>
      </w:pPr>
      <w:r w:rsidRPr="009B53C5">
        <w:rPr>
          <w:rFonts w:asciiTheme="majorHAnsi" w:hAnsiTheme="majorHAnsi" w:cstheme="majorHAnsi"/>
          <w:lang w:val="en-US"/>
        </w:rPr>
        <w:t xml:space="preserve">Build and </w:t>
      </w:r>
      <w:del w:id="40" w:author="Duc Pham" w:date="2020-03-08T16:32:00Z">
        <w:r w:rsidRPr="009B53C5" w:rsidDel="003F2A26">
          <w:rPr>
            <w:rFonts w:asciiTheme="majorHAnsi" w:hAnsiTheme="majorHAnsi" w:cstheme="majorHAnsi"/>
            <w:lang w:val="en-US"/>
          </w:rPr>
          <w:delText xml:space="preserve">analyze data </w:delText>
        </w:r>
      </w:del>
      <w:ins w:id="41" w:author="Duc Pham" w:date="2020-03-08T16:32:00Z">
        <w:r w:rsidR="003F2A26">
          <w:rPr>
            <w:rFonts w:asciiTheme="majorHAnsi" w:hAnsiTheme="majorHAnsi" w:cstheme="majorHAnsi"/>
            <w:lang w:val="en-US"/>
          </w:rPr>
          <w:t xml:space="preserve">improve our databases in </w:t>
        </w:r>
      </w:ins>
      <w:del w:id="42" w:author="Duc Pham" w:date="2020-03-08T16:32:00Z">
        <w:r w:rsidRPr="009B53C5" w:rsidDel="003F2A26">
          <w:rPr>
            <w:rFonts w:asciiTheme="majorHAnsi" w:hAnsiTheme="majorHAnsi" w:cstheme="majorHAnsi"/>
            <w:lang w:val="en-US"/>
          </w:rPr>
          <w:delText xml:space="preserve">with </w:delText>
        </w:r>
      </w:del>
      <w:r w:rsidRPr="009B53C5">
        <w:rPr>
          <w:rFonts w:asciiTheme="majorHAnsi" w:hAnsiTheme="majorHAnsi" w:cstheme="majorHAnsi"/>
          <w:lang w:val="en-US"/>
        </w:rPr>
        <w:t>Excel</w:t>
      </w:r>
      <w:ins w:id="43" w:author="Duc Pham" w:date="2020-03-08T16:32:00Z">
        <w:r w:rsidR="003F2A26">
          <w:rPr>
            <w:rFonts w:asciiTheme="majorHAnsi" w:hAnsiTheme="majorHAnsi" w:cstheme="majorHAnsi"/>
            <w:lang w:val="en-US"/>
          </w:rPr>
          <w:t xml:space="preserve"> and </w:t>
        </w:r>
      </w:ins>
      <w:del w:id="44" w:author="Duc Pham" w:date="2020-03-08T16:32:00Z">
        <w:r w:rsidRPr="009B53C5" w:rsidDel="003F2A26">
          <w:rPr>
            <w:rFonts w:asciiTheme="majorHAnsi" w:hAnsiTheme="majorHAnsi" w:cstheme="majorHAnsi"/>
            <w:lang w:val="en-US"/>
          </w:rPr>
          <w:delText xml:space="preserve">, </w:delText>
        </w:r>
      </w:del>
      <w:r w:rsidRPr="009B53C5">
        <w:rPr>
          <w:rFonts w:asciiTheme="majorHAnsi" w:hAnsiTheme="majorHAnsi" w:cstheme="majorHAnsi"/>
          <w:lang w:val="en-US"/>
        </w:rPr>
        <w:t>Google Sheet</w:t>
      </w:r>
    </w:p>
    <w:p w14:paraId="7D8698CA" w14:textId="30F3B6C8" w:rsidR="000D0B29" w:rsidRPr="009B53C5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lang w:val="en-US"/>
        </w:rPr>
      </w:pPr>
      <w:r w:rsidRPr="009B53C5">
        <w:rPr>
          <w:rFonts w:asciiTheme="majorHAnsi" w:hAnsiTheme="majorHAnsi" w:cstheme="majorHAnsi"/>
          <w:lang w:val="en-US"/>
        </w:rPr>
        <w:t xml:space="preserve">Improve </w:t>
      </w:r>
      <w:del w:id="45" w:author="Duc Pham" w:date="2020-03-08T17:31:00Z">
        <w:r w:rsidRPr="009B53C5" w:rsidDel="00643B9D">
          <w:rPr>
            <w:rFonts w:asciiTheme="majorHAnsi" w:hAnsiTheme="majorHAnsi" w:cstheme="majorHAnsi"/>
            <w:lang w:val="en-US"/>
          </w:rPr>
          <w:delText xml:space="preserve">our </w:delText>
        </w:r>
      </w:del>
      <w:r w:rsidRPr="009B53C5">
        <w:rPr>
          <w:rFonts w:asciiTheme="majorHAnsi" w:hAnsiTheme="majorHAnsi" w:cstheme="majorHAnsi"/>
          <w:lang w:val="en-US"/>
        </w:rPr>
        <w:t xml:space="preserve">business processes, conduct </w:t>
      </w:r>
      <w:del w:id="46" w:author="Duc Pham" w:date="2020-03-08T17:31:00Z">
        <w:r w:rsidRPr="009B53C5" w:rsidDel="00643B9D">
          <w:rPr>
            <w:rFonts w:asciiTheme="majorHAnsi" w:hAnsiTheme="majorHAnsi" w:cstheme="majorHAnsi"/>
            <w:lang w:val="en-US"/>
          </w:rPr>
          <w:delText>specialized research</w:delText>
        </w:r>
      </w:del>
      <w:ins w:id="47" w:author="Duc Pham" w:date="2020-03-08T17:31:00Z">
        <w:r w:rsidR="00643B9D">
          <w:rPr>
            <w:rFonts w:asciiTheme="majorHAnsi" w:hAnsiTheme="majorHAnsi" w:cstheme="majorHAnsi"/>
            <w:lang w:val="en-US"/>
          </w:rPr>
          <w:t xml:space="preserve">recruiting activities, and collaborate with </w:t>
        </w:r>
      </w:ins>
      <w:del w:id="48" w:author="Duc Pham" w:date="2020-03-08T17:31:00Z">
        <w:r w:rsidRPr="009B53C5" w:rsidDel="00643B9D">
          <w:rPr>
            <w:rFonts w:asciiTheme="majorHAnsi" w:hAnsiTheme="majorHAnsi" w:cstheme="majorHAnsi"/>
            <w:lang w:val="en-US"/>
          </w:rPr>
          <w:delText xml:space="preserve"> and other tasks</w:delText>
        </w:r>
      </w:del>
      <w:ins w:id="49" w:author="Duc Pham" w:date="2020-03-08T17:32:00Z">
        <w:r w:rsidR="00643B9D">
          <w:rPr>
            <w:rFonts w:asciiTheme="majorHAnsi" w:hAnsiTheme="majorHAnsi" w:cstheme="majorHAnsi"/>
            <w:lang w:val="en-US"/>
          </w:rPr>
          <w:t>tech team</w:t>
        </w:r>
      </w:ins>
    </w:p>
    <w:p w14:paraId="23CE23F1" w14:textId="7A2C30B2" w:rsidR="00E75933" w:rsidRPr="009B53C5" w:rsidRDefault="006E3BA5" w:rsidP="003E111F">
      <w:pPr>
        <w:pStyle w:val="ListParagraph"/>
        <w:ind w:leftChars="0" w:left="420"/>
        <w:jc w:val="left"/>
        <w:rPr>
          <w:rFonts w:asciiTheme="majorHAnsi" w:hAnsiTheme="majorHAnsi" w:cstheme="majorHAnsi"/>
          <w:b/>
          <w:color w:val="356A61" w:themeColor="accent4"/>
          <w:lang w:val="en-US"/>
        </w:rPr>
      </w:pPr>
      <w:r w:rsidRPr="009B53C5">
        <w:rPr>
          <w:rFonts w:asciiTheme="majorHAnsi" w:hAnsiTheme="majorHAnsi" w:cstheme="majorHAnsi"/>
          <w:lang w:val="en-US"/>
        </w:rPr>
        <w:t xml:space="preserve">  </w:t>
      </w:r>
    </w:p>
    <w:p w14:paraId="36459E95" w14:textId="278DC135" w:rsidR="00455A38" w:rsidRPr="009B53C5" w:rsidRDefault="000209D9" w:rsidP="003E111F">
      <w:pPr>
        <w:jc w:val="left"/>
        <w:rPr>
          <w:rFonts w:asciiTheme="majorHAnsi" w:hAnsiTheme="majorHAnsi" w:cstheme="majorHAnsi"/>
          <w:b/>
          <w:color w:val="356A61" w:themeColor="accent4"/>
          <w:lang w:val="en-US"/>
        </w:rPr>
      </w:pPr>
      <w:r w:rsidRPr="009B53C5">
        <w:rPr>
          <w:rFonts w:asciiTheme="majorHAnsi" w:hAnsiTheme="majorHAnsi" w:cstheme="majorHAnsi"/>
          <w:b/>
          <w:color w:val="356A61" w:themeColor="accent4"/>
          <w:lang w:val="en-US"/>
        </w:rPr>
        <w:t>Requirements</w:t>
      </w:r>
    </w:p>
    <w:p w14:paraId="27E17F4A" w14:textId="678FE16B" w:rsidR="00455A38" w:rsidRPr="009B53C5" w:rsidRDefault="00643B9D" w:rsidP="003E111F">
      <w:pPr>
        <w:pStyle w:val="ListParagraph"/>
        <w:numPr>
          <w:ilvl w:val="0"/>
          <w:numId w:val="10"/>
        </w:numPr>
        <w:ind w:leftChars="0"/>
        <w:jc w:val="left"/>
        <w:rPr>
          <w:rFonts w:asciiTheme="majorHAnsi" w:hAnsiTheme="majorHAnsi" w:cstheme="majorHAnsi"/>
          <w:lang w:val="en-US"/>
        </w:rPr>
      </w:pPr>
      <w:ins w:id="50" w:author="Duc Pham" w:date="2020-03-08T17:38:00Z">
        <w:r>
          <w:rPr>
            <w:rFonts w:asciiTheme="majorHAnsi" w:hAnsiTheme="majorHAnsi" w:cstheme="majorHAnsi"/>
            <w:lang w:val="en-US"/>
          </w:rPr>
          <w:t>Upcom</w:t>
        </w:r>
      </w:ins>
      <w:ins w:id="51" w:author="Duc Pham" w:date="2020-03-08T17:39:00Z">
        <w:r>
          <w:rPr>
            <w:rFonts w:asciiTheme="majorHAnsi" w:hAnsiTheme="majorHAnsi" w:cstheme="majorHAnsi"/>
            <w:lang w:val="en-US"/>
          </w:rPr>
          <w:t xml:space="preserve">ing or </w:t>
        </w:r>
      </w:ins>
      <w:del w:id="52" w:author="Duc Pham" w:date="2020-03-08T17:39:00Z">
        <w:r w:rsidR="006E3BA5" w:rsidRPr="009B53C5" w:rsidDel="00643B9D">
          <w:rPr>
            <w:rFonts w:asciiTheme="majorHAnsi" w:hAnsiTheme="majorHAnsi" w:cstheme="majorHAnsi"/>
            <w:lang w:val="en-US"/>
          </w:rPr>
          <w:delText>F</w:delText>
        </w:r>
      </w:del>
      <w:ins w:id="53" w:author="Duc Pham" w:date="2020-03-08T17:39:00Z">
        <w:r>
          <w:rPr>
            <w:rFonts w:asciiTheme="majorHAnsi" w:hAnsiTheme="majorHAnsi" w:cstheme="majorHAnsi"/>
            <w:lang w:val="en-US"/>
          </w:rPr>
          <w:t xml:space="preserve">recent </w:t>
        </w:r>
      </w:ins>
      <w:del w:id="54" w:author="Duc Pham" w:date="2020-03-08T17:39:00Z">
        <w:r w:rsidR="006E3BA5" w:rsidRPr="009B53C5" w:rsidDel="00643B9D">
          <w:rPr>
            <w:rFonts w:asciiTheme="majorHAnsi" w:hAnsiTheme="majorHAnsi" w:cstheme="majorHAnsi"/>
            <w:lang w:val="en-US"/>
          </w:rPr>
          <w:delText xml:space="preserve">resh </w:delText>
        </w:r>
      </w:del>
      <w:r w:rsidR="006E3BA5" w:rsidRPr="009B53C5">
        <w:rPr>
          <w:rFonts w:asciiTheme="majorHAnsi" w:hAnsiTheme="majorHAnsi" w:cstheme="majorHAnsi"/>
          <w:lang w:val="en-US"/>
        </w:rPr>
        <w:t>graduate from universities</w:t>
      </w:r>
      <w:del w:id="55" w:author="Duc Pham" w:date="2020-05-30T19:54:00Z">
        <w:r w:rsidR="006E3BA5" w:rsidRPr="009B53C5" w:rsidDel="00431726">
          <w:rPr>
            <w:rFonts w:asciiTheme="majorHAnsi" w:hAnsiTheme="majorHAnsi" w:cstheme="majorHAnsi"/>
            <w:lang w:val="en-US"/>
          </w:rPr>
          <w:delText xml:space="preserve"> in Vietnam</w:delText>
        </w:r>
      </w:del>
      <w:r w:rsidR="002D364D" w:rsidRPr="009B53C5">
        <w:rPr>
          <w:rFonts w:asciiTheme="majorHAnsi" w:hAnsiTheme="majorHAnsi" w:cstheme="majorHAnsi"/>
          <w:lang w:val="en-US"/>
        </w:rPr>
        <w:t xml:space="preserve"> </w:t>
      </w:r>
      <w:r w:rsidR="000209D9" w:rsidRPr="009B53C5">
        <w:rPr>
          <w:rFonts w:asciiTheme="majorHAnsi" w:hAnsiTheme="majorHAnsi" w:cstheme="majorHAnsi"/>
          <w:lang w:val="en-US"/>
        </w:rPr>
        <w:t xml:space="preserve"> </w:t>
      </w:r>
    </w:p>
    <w:p w14:paraId="705879DB" w14:textId="0000B19B" w:rsidR="00643B9D" w:rsidRPr="008768B6" w:rsidRDefault="00643B9D" w:rsidP="00643B9D">
      <w:pPr>
        <w:pStyle w:val="ListParagraph"/>
        <w:numPr>
          <w:ilvl w:val="0"/>
          <w:numId w:val="10"/>
        </w:numPr>
        <w:ind w:leftChars="0"/>
        <w:jc w:val="left"/>
        <w:rPr>
          <w:ins w:id="56" w:author="Duc Pham" w:date="2020-03-08T17:38:00Z"/>
          <w:rFonts w:asciiTheme="majorHAnsi" w:hAnsiTheme="majorHAnsi" w:cstheme="majorHAnsi"/>
          <w:lang w:val="en-US"/>
        </w:rPr>
      </w:pPr>
      <w:ins w:id="57" w:author="Duc Pham" w:date="2020-03-08T17:38:00Z">
        <w:r w:rsidRPr="008768B6">
          <w:rPr>
            <w:rFonts w:asciiTheme="majorHAnsi" w:hAnsiTheme="majorHAnsi" w:cstheme="majorHAnsi"/>
            <w:lang w:val="en-US"/>
          </w:rPr>
          <w:t xml:space="preserve">Cheerful, </w:t>
        </w:r>
        <w:r>
          <w:rPr>
            <w:rFonts w:asciiTheme="majorHAnsi" w:hAnsiTheme="majorHAnsi" w:cstheme="majorHAnsi"/>
            <w:lang w:val="en-US"/>
          </w:rPr>
          <w:t xml:space="preserve">enjoy </w:t>
        </w:r>
        <w:r w:rsidRPr="008768B6">
          <w:rPr>
            <w:rFonts w:asciiTheme="majorHAnsi" w:hAnsiTheme="majorHAnsi" w:cstheme="majorHAnsi"/>
            <w:lang w:val="en-US"/>
          </w:rPr>
          <w:t>challenge</w:t>
        </w:r>
        <w:r>
          <w:rPr>
            <w:rFonts w:asciiTheme="majorHAnsi" w:hAnsiTheme="majorHAnsi" w:cstheme="majorHAnsi"/>
            <w:lang w:val="en-US"/>
          </w:rPr>
          <w:t>s, can endure high work levels for long periods of time</w:t>
        </w:r>
      </w:ins>
    </w:p>
    <w:p w14:paraId="0D47A93E" w14:textId="77777777" w:rsidR="00643B9D" w:rsidRPr="009B53C5" w:rsidRDefault="00643B9D" w:rsidP="00643B9D">
      <w:pPr>
        <w:pStyle w:val="ListParagraph"/>
        <w:numPr>
          <w:ilvl w:val="0"/>
          <w:numId w:val="10"/>
        </w:numPr>
        <w:ind w:leftChars="0"/>
        <w:jc w:val="left"/>
        <w:rPr>
          <w:ins w:id="58" w:author="Duc Pham" w:date="2020-03-08T17:38:00Z"/>
          <w:rFonts w:asciiTheme="majorHAnsi" w:hAnsiTheme="majorHAnsi" w:cstheme="majorHAnsi"/>
          <w:lang w:val="en-US"/>
        </w:rPr>
      </w:pPr>
      <w:ins w:id="59" w:author="Duc Pham" w:date="2020-03-08T17:38:00Z">
        <w:r>
          <w:rPr>
            <w:rFonts w:asciiTheme="majorHAnsi" w:hAnsiTheme="majorHAnsi" w:cstheme="majorHAnsi"/>
            <w:lang w:val="en-US"/>
          </w:rPr>
          <w:t xml:space="preserve">Ready to </w:t>
        </w:r>
        <w:r w:rsidRPr="009B53C5">
          <w:rPr>
            <w:rFonts w:asciiTheme="majorHAnsi" w:hAnsiTheme="majorHAnsi" w:cstheme="majorHAnsi"/>
            <w:lang w:val="en-US"/>
          </w:rPr>
          <w:t>use foreign languages at work (all levels welcomed)</w:t>
        </w:r>
      </w:ins>
    </w:p>
    <w:p w14:paraId="11346B8B" w14:textId="75B0F4CB" w:rsidR="00643B9D" w:rsidRPr="009B53C5" w:rsidRDefault="00643B9D" w:rsidP="00643B9D">
      <w:pPr>
        <w:pStyle w:val="ListParagraph"/>
        <w:numPr>
          <w:ilvl w:val="0"/>
          <w:numId w:val="10"/>
        </w:numPr>
        <w:ind w:leftChars="0"/>
        <w:jc w:val="left"/>
        <w:rPr>
          <w:ins w:id="60" w:author="Duc Pham" w:date="2020-03-08T17:38:00Z"/>
          <w:rFonts w:asciiTheme="majorHAnsi" w:hAnsiTheme="majorHAnsi" w:cstheme="majorHAnsi"/>
          <w:lang w:val="en-US"/>
        </w:rPr>
      </w:pPr>
      <w:ins w:id="61" w:author="Duc Pham" w:date="2020-03-08T17:38:00Z">
        <w:r w:rsidRPr="009B53C5">
          <w:rPr>
            <w:rFonts w:asciiTheme="majorHAnsi" w:hAnsiTheme="majorHAnsi" w:cstheme="majorHAnsi"/>
            <w:lang w:val="en-US"/>
          </w:rPr>
          <w:t xml:space="preserve">Can use own laptop, smartphone and </w:t>
        </w:r>
        <w:r>
          <w:rPr>
            <w:rFonts w:asciiTheme="majorHAnsi" w:hAnsiTheme="majorHAnsi" w:cstheme="majorHAnsi"/>
            <w:lang w:val="en-US"/>
          </w:rPr>
          <w:t>4</w:t>
        </w:r>
        <w:r w:rsidRPr="009B53C5">
          <w:rPr>
            <w:rFonts w:asciiTheme="majorHAnsi" w:hAnsiTheme="majorHAnsi" w:cstheme="majorHAnsi"/>
            <w:lang w:val="en-US"/>
          </w:rPr>
          <w:t>G for work</w:t>
        </w:r>
      </w:ins>
    </w:p>
    <w:p w14:paraId="3B65040F" w14:textId="3CC07BE4" w:rsidR="000D0B29" w:rsidRPr="009B53C5" w:rsidDel="00643B9D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62" w:author="Duc Pham" w:date="2020-03-08T17:38:00Z"/>
          <w:rFonts w:asciiTheme="majorHAnsi" w:hAnsiTheme="majorHAnsi" w:cstheme="majorHAnsi"/>
          <w:lang w:val="en-US"/>
        </w:rPr>
      </w:pPr>
      <w:del w:id="63" w:author="Duc Pham" w:date="2020-03-08T17:38:00Z">
        <w:r w:rsidRPr="009B53C5" w:rsidDel="00643B9D">
          <w:rPr>
            <w:rFonts w:asciiTheme="majorHAnsi" w:hAnsiTheme="majorHAnsi" w:cstheme="majorHAnsi"/>
            <w:lang w:val="en-US"/>
          </w:rPr>
          <w:delText>Willing to do any and all of the above when required (all levels welcomed)</w:delText>
        </w:r>
      </w:del>
    </w:p>
    <w:p w14:paraId="2D59771C" w14:textId="053621AA" w:rsidR="000D0B29" w:rsidRPr="009B53C5" w:rsidDel="00643B9D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64" w:author="Duc Pham" w:date="2020-03-08T17:38:00Z"/>
          <w:rFonts w:asciiTheme="majorHAnsi" w:hAnsiTheme="majorHAnsi" w:cstheme="majorHAnsi"/>
          <w:lang w:val="en-US"/>
        </w:rPr>
      </w:pPr>
      <w:del w:id="65" w:author="Duc Pham" w:date="2020-03-08T17:38:00Z">
        <w:r w:rsidRPr="009B53C5" w:rsidDel="00643B9D">
          <w:rPr>
            <w:rFonts w:asciiTheme="majorHAnsi" w:hAnsiTheme="majorHAnsi" w:cstheme="majorHAnsi"/>
            <w:lang w:val="en-US"/>
          </w:rPr>
          <w:delText xml:space="preserve">Cheerful and optimistic </w:delText>
        </w:r>
      </w:del>
    </w:p>
    <w:p w14:paraId="5C3B47D5" w14:textId="4F1D55DD" w:rsidR="000D0B29" w:rsidRPr="009B53C5" w:rsidDel="00643B9D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66" w:author="Duc Pham" w:date="2020-03-08T17:38:00Z"/>
          <w:rFonts w:asciiTheme="majorHAnsi" w:hAnsiTheme="majorHAnsi" w:cstheme="majorHAnsi"/>
          <w:lang w:val="en-US"/>
        </w:rPr>
      </w:pPr>
      <w:del w:id="67" w:author="Duc Pham" w:date="2020-03-08T17:38:00Z">
        <w:r w:rsidRPr="009B53C5" w:rsidDel="00643B9D">
          <w:rPr>
            <w:rFonts w:asciiTheme="majorHAnsi" w:hAnsiTheme="majorHAnsi" w:cstheme="majorHAnsi"/>
            <w:lang w:val="en-US"/>
          </w:rPr>
          <w:delText>Do not be afraid to challenge, always willing to experience</w:delText>
        </w:r>
      </w:del>
    </w:p>
    <w:p w14:paraId="693FAE56" w14:textId="020C47E2" w:rsidR="000D0B29" w:rsidRPr="009B53C5" w:rsidDel="00643B9D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68" w:author="Duc Pham" w:date="2020-03-08T17:38:00Z"/>
          <w:rFonts w:asciiTheme="majorHAnsi" w:hAnsiTheme="majorHAnsi" w:cstheme="majorHAnsi"/>
          <w:lang w:val="en-US"/>
        </w:rPr>
      </w:pPr>
      <w:del w:id="69" w:author="Duc Pham" w:date="2020-03-08T17:38:00Z">
        <w:r w:rsidRPr="009B53C5" w:rsidDel="00643B9D">
          <w:rPr>
            <w:rFonts w:asciiTheme="majorHAnsi" w:hAnsiTheme="majorHAnsi" w:cstheme="majorHAnsi"/>
            <w:lang w:val="en-US"/>
          </w:rPr>
          <w:delText>Will to use foreign languages at work (all levels welcomed)</w:delText>
        </w:r>
      </w:del>
    </w:p>
    <w:p w14:paraId="03346A0D" w14:textId="08383BBD" w:rsidR="00405E85" w:rsidRPr="009B53C5" w:rsidDel="00643B9D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70" w:author="Duc Pham" w:date="2020-03-08T17:38:00Z"/>
          <w:rFonts w:asciiTheme="majorHAnsi" w:hAnsiTheme="majorHAnsi" w:cstheme="majorHAnsi"/>
          <w:lang w:val="en-US"/>
        </w:rPr>
      </w:pPr>
      <w:del w:id="71" w:author="Duc Pham" w:date="2020-03-08T17:38:00Z">
        <w:r w:rsidRPr="009B53C5" w:rsidDel="00643B9D">
          <w:rPr>
            <w:rFonts w:asciiTheme="majorHAnsi" w:hAnsiTheme="majorHAnsi" w:cstheme="majorHAnsi"/>
            <w:lang w:val="en-US"/>
          </w:rPr>
          <w:delText>Can use own laptop, smartphone and 3G for work</w:delText>
        </w:r>
      </w:del>
    </w:p>
    <w:p w14:paraId="0CD53311" w14:textId="77777777" w:rsidR="00455A38" w:rsidRPr="009B53C5" w:rsidRDefault="00455A38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en-US"/>
        </w:rPr>
      </w:pPr>
    </w:p>
    <w:p w14:paraId="6A14CB72" w14:textId="46D695D1" w:rsidR="00455A38" w:rsidRPr="009B53C5" w:rsidRDefault="00405E85" w:rsidP="003E111F">
      <w:pPr>
        <w:jc w:val="left"/>
        <w:rPr>
          <w:rFonts w:asciiTheme="majorHAnsi" w:hAnsiTheme="majorHAnsi" w:cstheme="majorHAnsi"/>
          <w:b/>
          <w:color w:val="356A61" w:themeColor="accent4"/>
          <w:lang w:val="en-US"/>
        </w:rPr>
      </w:pPr>
      <w:r w:rsidRPr="009B53C5">
        <w:rPr>
          <w:rFonts w:asciiTheme="majorHAnsi" w:hAnsiTheme="majorHAnsi" w:cstheme="majorHAnsi"/>
          <w:b/>
          <w:color w:val="356A61" w:themeColor="accent4"/>
          <w:lang w:val="en-US"/>
        </w:rPr>
        <w:t xml:space="preserve">Compensations </w:t>
      </w:r>
      <w:r w:rsidR="00455A38" w:rsidRPr="009B53C5">
        <w:rPr>
          <w:rFonts w:asciiTheme="majorHAnsi" w:hAnsiTheme="majorHAnsi" w:cstheme="majorHAnsi"/>
          <w:b/>
          <w:color w:val="356A61" w:themeColor="accent4"/>
          <w:lang w:val="en-US"/>
        </w:rPr>
        <w:t>and benefits</w:t>
      </w:r>
    </w:p>
    <w:p w14:paraId="5366C07C" w14:textId="0B25793C" w:rsidR="00D500AA" w:rsidRPr="009B53C5" w:rsidRDefault="00D500AA" w:rsidP="00D500AA">
      <w:pPr>
        <w:pStyle w:val="ListParagraph"/>
        <w:numPr>
          <w:ilvl w:val="0"/>
          <w:numId w:val="10"/>
        </w:numPr>
        <w:ind w:leftChars="0"/>
        <w:jc w:val="left"/>
        <w:rPr>
          <w:ins w:id="72" w:author="Duc Pham" w:date="2020-03-08T17:39:00Z"/>
          <w:rFonts w:asciiTheme="majorHAnsi" w:hAnsiTheme="majorHAnsi" w:cstheme="majorHAnsi"/>
          <w:lang w:val="en-US"/>
        </w:rPr>
      </w:pPr>
      <w:bookmarkStart w:id="73" w:name="_Hlk34412047"/>
      <w:ins w:id="74" w:author="Duc Pham" w:date="2020-03-08T17:39:00Z">
        <w:r>
          <w:rPr>
            <w:rFonts w:asciiTheme="majorHAnsi" w:hAnsiTheme="majorHAnsi" w:cstheme="majorHAnsi"/>
            <w:lang w:val="en-US"/>
          </w:rPr>
          <w:t>Full-time and onsite</w:t>
        </w:r>
        <w:r>
          <w:rPr>
            <w:rFonts w:asciiTheme="majorHAnsi" w:hAnsiTheme="majorHAnsi" w:cstheme="majorHAnsi" w:hint="eastAsia"/>
            <w:lang w:val="en-US"/>
          </w:rPr>
          <w:t>:</w:t>
        </w:r>
        <w:r>
          <w:rPr>
            <w:rFonts w:asciiTheme="majorHAnsi" w:hAnsiTheme="majorHAnsi" w:cstheme="majorHAnsi"/>
            <w:lang w:val="en-US"/>
          </w:rPr>
          <w:t xml:space="preserve"> Monthly salary of 9-11M VND + </w:t>
        </w:r>
        <w:r w:rsidRPr="009B53C5">
          <w:rPr>
            <w:rFonts w:asciiTheme="majorHAnsi" w:hAnsiTheme="majorHAnsi" w:cstheme="majorHAnsi"/>
            <w:lang w:val="en-US"/>
          </w:rPr>
          <w:t>bonus of 0-</w:t>
        </w:r>
        <w:r>
          <w:rPr>
            <w:rFonts w:asciiTheme="majorHAnsi" w:hAnsiTheme="majorHAnsi" w:cstheme="majorHAnsi"/>
            <w:lang w:val="en-US"/>
          </w:rPr>
          <w:t>17</w:t>
        </w:r>
        <w:r w:rsidRPr="009B53C5">
          <w:rPr>
            <w:rFonts w:asciiTheme="majorHAnsi" w:hAnsiTheme="majorHAnsi" w:cstheme="majorHAnsi"/>
            <w:lang w:val="en-US"/>
          </w:rPr>
          <w:t>% based on performance</w:t>
        </w:r>
        <w:r>
          <w:rPr>
            <w:rFonts w:asciiTheme="majorHAnsi" w:hAnsiTheme="majorHAnsi" w:cstheme="majorHAnsi"/>
            <w:lang w:val="en-US"/>
          </w:rPr>
          <w:t xml:space="preserve"> </w:t>
        </w:r>
      </w:ins>
    </w:p>
    <w:p w14:paraId="27F33BB3" w14:textId="77777777" w:rsidR="00D500AA" w:rsidRPr="009B53C5" w:rsidRDefault="00D500AA" w:rsidP="00D500AA">
      <w:pPr>
        <w:pStyle w:val="ListParagraph"/>
        <w:numPr>
          <w:ilvl w:val="0"/>
          <w:numId w:val="10"/>
        </w:numPr>
        <w:ind w:leftChars="0"/>
        <w:jc w:val="left"/>
        <w:rPr>
          <w:ins w:id="75" w:author="Duc Pham" w:date="2020-03-08T17:39:00Z"/>
          <w:rFonts w:asciiTheme="majorHAnsi" w:hAnsiTheme="majorHAnsi" w:cstheme="majorHAnsi"/>
          <w:lang w:val="en-US"/>
        </w:rPr>
      </w:pPr>
      <w:ins w:id="76" w:author="Duc Pham" w:date="2020-03-08T17:39:00Z">
        <w:r w:rsidRPr="009B53C5">
          <w:rPr>
            <w:rFonts w:asciiTheme="majorHAnsi" w:hAnsiTheme="majorHAnsi" w:cstheme="majorHAnsi"/>
            <w:lang w:val="en-US"/>
          </w:rPr>
          <w:t>Chance to use and improve your foreign language skills</w:t>
        </w:r>
      </w:ins>
    </w:p>
    <w:p w14:paraId="39461606" w14:textId="36EACC36" w:rsidR="00D500AA" w:rsidRPr="009B53C5" w:rsidRDefault="00D500AA" w:rsidP="00D500AA">
      <w:pPr>
        <w:pStyle w:val="ListParagraph"/>
        <w:numPr>
          <w:ilvl w:val="0"/>
          <w:numId w:val="10"/>
        </w:numPr>
        <w:ind w:leftChars="0"/>
        <w:jc w:val="left"/>
        <w:rPr>
          <w:ins w:id="77" w:author="Duc Pham" w:date="2020-03-08T17:39:00Z"/>
          <w:rFonts w:asciiTheme="majorHAnsi" w:hAnsiTheme="majorHAnsi" w:cstheme="majorHAnsi"/>
          <w:lang w:val="vi-VN"/>
        </w:rPr>
      </w:pPr>
      <w:ins w:id="78" w:author="Duc Pham" w:date="2020-03-08T17:39:00Z">
        <w:r w:rsidRPr="009B53C5">
          <w:rPr>
            <w:rFonts w:asciiTheme="majorHAnsi" w:hAnsiTheme="majorHAnsi" w:cstheme="majorHAnsi"/>
            <w:lang w:val="vi-VN"/>
          </w:rPr>
          <w:lastRenderedPageBreak/>
          <w:t xml:space="preserve">Improve your critical thinking, data analytics, project management and other startup skills </w:t>
        </w:r>
      </w:ins>
    </w:p>
    <w:bookmarkEnd w:id="73"/>
    <w:p w14:paraId="3ACDD50F" w14:textId="709C3206" w:rsidR="00455A38" w:rsidRPr="009B53C5" w:rsidDel="00D500AA" w:rsidRDefault="00C76EB1" w:rsidP="003E111F">
      <w:pPr>
        <w:pStyle w:val="ListParagraph"/>
        <w:numPr>
          <w:ilvl w:val="0"/>
          <w:numId w:val="10"/>
        </w:numPr>
        <w:ind w:leftChars="0"/>
        <w:jc w:val="left"/>
        <w:rPr>
          <w:del w:id="79" w:author="Duc Pham" w:date="2020-03-08T17:39:00Z"/>
          <w:rFonts w:asciiTheme="majorHAnsi" w:hAnsiTheme="majorHAnsi" w:cstheme="majorHAnsi"/>
          <w:lang w:val="en-US"/>
        </w:rPr>
      </w:pPr>
      <w:del w:id="80" w:author="Duc Pham" w:date="2020-03-08T17:39:00Z">
        <w:r w:rsidRPr="009B53C5" w:rsidDel="00D500AA">
          <w:rPr>
            <w:rFonts w:asciiTheme="majorHAnsi" w:hAnsiTheme="majorHAnsi" w:cstheme="majorHAnsi"/>
            <w:lang w:val="en-US"/>
          </w:rPr>
          <w:delText>Fixed remuneration of VND</w:delText>
        </w:r>
        <w:r w:rsidR="002F64AF" w:rsidDel="00D500AA">
          <w:rPr>
            <w:rFonts w:asciiTheme="majorHAnsi" w:hAnsiTheme="majorHAnsi" w:cstheme="majorHAnsi"/>
            <w:lang w:val="en-US"/>
          </w:rPr>
          <w:delText>8</w:delText>
        </w:r>
        <w:r w:rsidR="00382631" w:rsidRPr="009B53C5" w:rsidDel="00D500AA">
          <w:rPr>
            <w:rFonts w:asciiTheme="majorHAnsi" w:hAnsiTheme="majorHAnsi" w:cstheme="majorHAnsi"/>
            <w:lang w:val="en-US"/>
          </w:rPr>
          <w:delText>,000,000</w:delText>
        </w:r>
        <w:r w:rsidR="00053387" w:rsidDel="00D500AA">
          <w:rPr>
            <w:rFonts w:asciiTheme="majorHAnsi" w:hAnsiTheme="majorHAnsi" w:cstheme="majorHAnsi"/>
            <w:lang w:val="en-US"/>
          </w:rPr>
          <w:delText>-10,000,000</w:delText>
        </w:r>
        <w:r w:rsidR="00382631" w:rsidRPr="009B53C5" w:rsidDel="00D500AA">
          <w:rPr>
            <w:rFonts w:asciiTheme="majorHAnsi" w:hAnsiTheme="majorHAnsi" w:cstheme="majorHAnsi"/>
            <w:lang w:val="en-US"/>
          </w:rPr>
          <w:delText>/month</w:delText>
        </w:r>
        <w:r w:rsidR="00053387" w:rsidDel="00D500AA">
          <w:rPr>
            <w:rFonts w:asciiTheme="majorHAnsi" w:hAnsiTheme="majorHAnsi" w:cstheme="majorHAnsi"/>
            <w:lang w:val="en-US"/>
          </w:rPr>
          <w:delText xml:space="preserve"> depending on your qualifications</w:delText>
        </w:r>
        <w:r w:rsidR="00382631" w:rsidRPr="009B53C5" w:rsidDel="00D500AA">
          <w:rPr>
            <w:rFonts w:asciiTheme="majorHAnsi" w:hAnsiTheme="majorHAnsi" w:cstheme="majorHAnsi"/>
            <w:lang w:val="en-US"/>
          </w:rPr>
          <w:delText xml:space="preserve">, </w:delText>
        </w:r>
        <w:r w:rsidRPr="009B53C5" w:rsidDel="00D500AA">
          <w:rPr>
            <w:rFonts w:asciiTheme="majorHAnsi" w:hAnsiTheme="majorHAnsi" w:cstheme="majorHAnsi"/>
            <w:lang w:val="en-US"/>
          </w:rPr>
          <w:delText xml:space="preserve">monthly bonus of 0 - </w:delText>
        </w:r>
        <w:r w:rsidR="002F64AF" w:rsidDel="00D500AA">
          <w:rPr>
            <w:rFonts w:asciiTheme="majorHAnsi" w:hAnsiTheme="majorHAnsi" w:cstheme="majorHAnsi"/>
            <w:lang w:val="en-US"/>
          </w:rPr>
          <w:delText>16</w:delText>
        </w:r>
        <w:r w:rsidR="00382631" w:rsidRPr="009B53C5" w:rsidDel="00D500AA">
          <w:rPr>
            <w:rFonts w:asciiTheme="majorHAnsi" w:hAnsiTheme="majorHAnsi" w:cstheme="majorHAnsi"/>
            <w:lang w:val="en-US"/>
          </w:rPr>
          <w:delText xml:space="preserve">% based on performance </w:delText>
        </w:r>
        <w:r w:rsidR="009B58FD" w:rsidRPr="009B53C5" w:rsidDel="00D500AA">
          <w:rPr>
            <w:rFonts w:asciiTheme="majorHAnsi" w:hAnsiTheme="majorHAnsi" w:cstheme="majorHAnsi"/>
            <w:lang w:val="en-US"/>
          </w:rPr>
          <w:delText xml:space="preserve">(we have a </w:delText>
        </w:r>
        <w:r w:rsidR="00800BFD" w:rsidRPr="009B53C5" w:rsidDel="00D500AA">
          <w:rPr>
            <w:rFonts w:asciiTheme="majorHAnsi" w:hAnsiTheme="majorHAnsi" w:cstheme="majorHAnsi"/>
            <w:lang w:val="en-US"/>
          </w:rPr>
          <w:delText>clear system to figure out the remuneration)</w:delText>
        </w:r>
        <w:r w:rsidR="00382631" w:rsidRPr="009B53C5" w:rsidDel="00D500AA">
          <w:rPr>
            <w:rFonts w:asciiTheme="majorHAnsi" w:hAnsiTheme="majorHAnsi" w:cstheme="majorHAnsi"/>
            <w:lang w:val="en-US"/>
          </w:rPr>
          <w:delText>.</w:delText>
        </w:r>
      </w:del>
    </w:p>
    <w:p w14:paraId="0C45D517" w14:textId="5F1E8E77" w:rsidR="000D0B29" w:rsidRPr="009B53C5" w:rsidDel="00D500AA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81" w:author="Duc Pham" w:date="2020-03-08T17:39:00Z"/>
          <w:rFonts w:asciiTheme="majorHAnsi" w:hAnsiTheme="majorHAnsi" w:cstheme="majorHAnsi"/>
          <w:lang w:val="en-US"/>
        </w:rPr>
      </w:pPr>
      <w:del w:id="82" w:author="Duc Pham" w:date="2020-03-08T17:39:00Z">
        <w:r w:rsidRPr="009B53C5" w:rsidDel="00D500AA">
          <w:rPr>
            <w:rFonts w:asciiTheme="majorHAnsi" w:hAnsiTheme="majorHAnsi" w:cstheme="majorHAnsi"/>
            <w:lang w:val="en-US"/>
          </w:rPr>
          <w:delText>Chance to use and improve your foreign language skills</w:delText>
        </w:r>
      </w:del>
    </w:p>
    <w:p w14:paraId="6E0C9284" w14:textId="360AB24B" w:rsidR="000D0B29" w:rsidRPr="009B53C5" w:rsidDel="00D500AA" w:rsidRDefault="000D0B29" w:rsidP="003E111F">
      <w:pPr>
        <w:pStyle w:val="ListParagraph"/>
        <w:numPr>
          <w:ilvl w:val="0"/>
          <w:numId w:val="10"/>
        </w:numPr>
        <w:ind w:leftChars="0"/>
        <w:jc w:val="left"/>
        <w:rPr>
          <w:del w:id="83" w:author="Duc Pham" w:date="2020-03-08T17:39:00Z"/>
          <w:rFonts w:asciiTheme="majorHAnsi" w:hAnsiTheme="majorHAnsi" w:cstheme="majorHAnsi"/>
          <w:lang w:val="vi-VN"/>
        </w:rPr>
      </w:pPr>
      <w:del w:id="84" w:author="Duc Pham" w:date="2020-03-08T17:39:00Z">
        <w:r w:rsidRPr="009B53C5" w:rsidDel="00D500AA">
          <w:rPr>
            <w:rFonts w:asciiTheme="majorHAnsi" w:hAnsiTheme="majorHAnsi" w:cstheme="majorHAnsi"/>
            <w:lang w:val="vi-VN"/>
          </w:rPr>
          <w:delText xml:space="preserve">Improve your critical thinking, data analytics, project management and other startup skills </w:delText>
        </w:r>
      </w:del>
    </w:p>
    <w:p w14:paraId="7B5EC8E7" w14:textId="77777777" w:rsidR="00455A38" w:rsidRPr="009B53C5" w:rsidRDefault="00455A38" w:rsidP="003E111F">
      <w:pPr>
        <w:jc w:val="left"/>
        <w:rPr>
          <w:rFonts w:asciiTheme="majorHAnsi" w:hAnsiTheme="majorHAnsi" w:cstheme="majorHAnsi"/>
          <w:b/>
          <w:color w:val="356A61" w:themeColor="accent4"/>
          <w:sz w:val="24"/>
          <w:szCs w:val="24"/>
          <w:lang w:val="en-US"/>
        </w:rPr>
      </w:pPr>
    </w:p>
    <w:p w14:paraId="7E4E4B96" w14:textId="33347DAE" w:rsidR="00455A38" w:rsidRPr="009B53C5" w:rsidRDefault="003B6B3C" w:rsidP="003E111F">
      <w:pPr>
        <w:jc w:val="left"/>
        <w:rPr>
          <w:rFonts w:asciiTheme="majorHAnsi" w:hAnsiTheme="majorHAnsi" w:cstheme="majorHAnsi"/>
          <w:b/>
          <w:color w:val="356A61" w:themeColor="accent4"/>
          <w:lang w:val="en-US"/>
        </w:rPr>
      </w:pPr>
      <w:r w:rsidRPr="009B53C5">
        <w:rPr>
          <w:rFonts w:asciiTheme="majorHAnsi" w:hAnsiTheme="majorHAnsi" w:cstheme="majorHAnsi"/>
          <w:b/>
          <w:color w:val="356A61" w:themeColor="accent4"/>
          <w:lang w:val="en-US"/>
        </w:rPr>
        <w:t>Application</w:t>
      </w:r>
    </w:p>
    <w:p w14:paraId="1CB6BB7F" w14:textId="278FE88B" w:rsidR="00741B14" w:rsidRPr="009B53C5" w:rsidRDefault="000D0B29" w:rsidP="003E111F">
      <w:pPr>
        <w:jc w:val="left"/>
        <w:rPr>
          <w:rFonts w:asciiTheme="majorHAnsi" w:hAnsiTheme="majorHAnsi" w:cstheme="majorHAnsi"/>
          <w:lang w:val="en-US"/>
        </w:rPr>
      </w:pPr>
      <w:r w:rsidRPr="009B53C5">
        <w:rPr>
          <w:rFonts w:asciiTheme="majorHAnsi" w:hAnsiTheme="majorHAnsi" w:cstheme="majorHAnsi"/>
          <w:lang w:val="en-US"/>
        </w:rPr>
        <w:t xml:space="preserve">Submit your application at: </w:t>
      </w:r>
      <w:bookmarkStart w:id="85" w:name="_Hlk32405314"/>
      <w:ins w:id="86" w:author="Duc Pham" w:date="2020-03-08T17:40:00Z">
        <w:r w:rsidR="00D500AA">
          <w:rPr>
            <w:rStyle w:val="Hyperlink"/>
            <w:rFonts w:asciiTheme="majorHAnsi" w:hAnsiTheme="majorHAnsi" w:cstheme="majorHAnsi"/>
            <w:lang w:val="vi-VN"/>
          </w:rPr>
          <w:fldChar w:fldCharType="begin"/>
        </w:r>
        <w:r w:rsidR="00D500AA">
          <w:rPr>
            <w:rStyle w:val="Hyperlink"/>
            <w:rFonts w:asciiTheme="majorHAnsi" w:hAnsiTheme="majorHAnsi" w:cstheme="majorHAnsi"/>
            <w:lang w:val="vi-VN"/>
          </w:rPr>
          <w:instrText xml:space="preserve"> HYPERLINK "https://f.ls/career-biz" </w:instrText>
        </w:r>
        <w:r w:rsidR="00D500AA">
          <w:rPr>
            <w:rStyle w:val="Hyperlink"/>
            <w:rFonts w:asciiTheme="majorHAnsi" w:hAnsiTheme="majorHAnsi" w:cstheme="majorHAnsi"/>
            <w:lang w:val="vi-VN"/>
          </w:rPr>
          <w:fldChar w:fldCharType="separate"/>
        </w:r>
        <w:r w:rsidR="00D500AA" w:rsidRPr="005572D2">
          <w:rPr>
            <w:rStyle w:val="Hyperlink"/>
            <w:rFonts w:asciiTheme="majorHAnsi" w:hAnsiTheme="majorHAnsi" w:cstheme="majorHAnsi"/>
            <w:lang w:val="vi-VN"/>
          </w:rPr>
          <w:t>https://</w:t>
        </w:r>
        <w:r w:rsidR="00D500AA" w:rsidRPr="005572D2">
          <w:rPr>
            <w:rStyle w:val="Hyperlink"/>
            <w:rFonts w:asciiTheme="majorHAnsi" w:hAnsiTheme="majorHAnsi" w:cstheme="majorHAnsi"/>
            <w:lang w:val="en-US"/>
          </w:rPr>
          <w:t>f.ls/career-biz</w:t>
        </w:r>
        <w:r w:rsidR="00D500AA">
          <w:rPr>
            <w:rStyle w:val="Hyperlink"/>
            <w:rFonts w:asciiTheme="majorHAnsi" w:hAnsiTheme="majorHAnsi" w:cstheme="majorHAnsi"/>
            <w:lang w:val="vi-VN"/>
          </w:rPr>
          <w:fldChar w:fldCharType="end"/>
        </w:r>
      </w:ins>
      <w:bookmarkEnd w:id="85"/>
      <w:del w:id="87" w:author="Duc Pham" w:date="2020-03-08T17:40:00Z">
        <w:r w:rsidRPr="009B53C5" w:rsidDel="00D500AA">
          <w:rPr>
            <w:rStyle w:val="Hyperlink"/>
            <w:rFonts w:asciiTheme="majorHAnsi" w:hAnsiTheme="majorHAnsi" w:cstheme="majorHAnsi"/>
            <w:lang w:val="vi-VN"/>
          </w:rPr>
          <w:delText>http</w:delText>
        </w:r>
        <w:r w:rsidR="004B577C" w:rsidRPr="009B53C5" w:rsidDel="00D500AA">
          <w:rPr>
            <w:rStyle w:val="Hyperlink"/>
            <w:rFonts w:asciiTheme="majorHAnsi" w:hAnsiTheme="majorHAnsi" w:cstheme="majorHAnsi"/>
            <w:lang w:val="vi-VN"/>
          </w:rPr>
          <w:delText>s</w:delText>
        </w:r>
        <w:r w:rsidRPr="009B53C5" w:rsidDel="00D500AA">
          <w:rPr>
            <w:rStyle w:val="Hyperlink"/>
            <w:rFonts w:asciiTheme="majorHAnsi" w:hAnsiTheme="majorHAnsi" w:cstheme="majorHAnsi"/>
            <w:lang w:val="vi-VN"/>
          </w:rPr>
          <w:delText>://link.freelensia.com/careers-</w:delText>
        </w:r>
        <w:r w:rsidR="004B577C" w:rsidRPr="009B53C5" w:rsidDel="00D500AA">
          <w:rPr>
            <w:rStyle w:val="Hyperlink"/>
            <w:rFonts w:asciiTheme="majorHAnsi" w:hAnsiTheme="majorHAnsi" w:cstheme="majorHAnsi"/>
            <w:lang w:val="vi-VN"/>
          </w:rPr>
          <w:delText>join</w:delText>
        </w:r>
      </w:del>
      <w:r w:rsidR="00382631" w:rsidRPr="009B53C5">
        <w:rPr>
          <w:rFonts w:asciiTheme="majorHAnsi" w:hAnsiTheme="majorHAnsi" w:cstheme="majorHAnsi"/>
          <w:lang w:val="en-US"/>
        </w:rPr>
        <w:t xml:space="preserve"> </w:t>
      </w:r>
    </w:p>
    <w:p w14:paraId="2943B04F" w14:textId="06B6463E" w:rsidR="005A201A" w:rsidRPr="009B53C5" w:rsidRDefault="005079D1" w:rsidP="009B53C5">
      <w:pPr>
        <w:jc w:val="left"/>
        <w:rPr>
          <w:rFonts w:asciiTheme="majorHAnsi" w:hAnsiTheme="majorHAnsi" w:cstheme="majorHAnsi"/>
          <w:lang w:val="en-US"/>
        </w:rPr>
      </w:pPr>
      <w:r w:rsidRPr="009B53C5">
        <w:rPr>
          <w:rFonts w:asciiTheme="majorHAnsi" w:hAnsiTheme="majorHAnsi" w:cstheme="majorHAnsi"/>
          <w:lang w:val="en-US"/>
        </w:rPr>
        <w:t xml:space="preserve">Visit our website at: </w:t>
      </w:r>
      <w:r w:rsidR="00D24A48">
        <w:fldChar w:fldCharType="begin"/>
      </w:r>
      <w:r w:rsidR="00D24A48" w:rsidRPr="00AC742D">
        <w:rPr>
          <w:lang w:val="en-US"/>
          <w:rPrChange w:id="88" w:author="Duc Pham" w:date="2020-03-09T12:19:00Z">
            <w:rPr/>
          </w:rPrChange>
        </w:rPr>
        <w:instrText xml:space="preserve"> HYPERLINK "https://www.freelensia.com" </w:instrText>
      </w:r>
      <w:r w:rsidR="00D24A48">
        <w:fldChar w:fldCharType="separate"/>
      </w:r>
      <w:r w:rsidR="003E111F" w:rsidRPr="009B53C5">
        <w:rPr>
          <w:rStyle w:val="Hyperlink"/>
          <w:rFonts w:asciiTheme="majorHAnsi" w:hAnsiTheme="majorHAnsi" w:cstheme="majorHAnsi"/>
          <w:lang w:val="en-US"/>
        </w:rPr>
        <w:t>https://www.freelensia.com</w:t>
      </w:r>
      <w:r w:rsidR="00D24A48">
        <w:rPr>
          <w:rStyle w:val="Hyperlink"/>
          <w:rFonts w:asciiTheme="majorHAnsi" w:hAnsiTheme="majorHAnsi" w:cstheme="majorHAnsi"/>
          <w:lang w:val="en-US"/>
        </w:rPr>
        <w:fldChar w:fldCharType="end"/>
      </w:r>
      <w:r w:rsidR="004C333C" w:rsidRPr="009B53C5">
        <w:rPr>
          <w:rFonts w:asciiTheme="majorHAnsi" w:hAnsiTheme="majorHAnsi" w:cstheme="majorHAnsi"/>
          <w:lang w:val="en-US"/>
        </w:rPr>
        <w:t xml:space="preserve"> </w:t>
      </w:r>
      <w:r w:rsidR="00343B26" w:rsidRPr="009B53C5">
        <w:rPr>
          <w:rFonts w:asciiTheme="majorHAnsi" w:hAnsiTheme="majorHAnsi" w:cstheme="majorHAnsi"/>
          <w:lang w:val="en-US"/>
        </w:rPr>
        <w:t xml:space="preserve"> </w:t>
      </w:r>
    </w:p>
    <w:p w14:paraId="23954DE2" w14:textId="7D67A84E" w:rsidR="00231C26" w:rsidRDefault="00231C26" w:rsidP="00C76BCE">
      <w:pPr>
        <w:rPr>
          <w:rFonts w:asciiTheme="majorHAnsi" w:hAnsiTheme="majorHAnsi" w:cstheme="majorHAnsi"/>
          <w:lang w:val="en-US"/>
        </w:rPr>
      </w:pPr>
    </w:p>
    <w:p w14:paraId="1EC6AC88" w14:textId="22F271DD" w:rsidR="00C76BCE" w:rsidRDefault="00C76BCE" w:rsidP="00C76BCE">
      <w:pPr>
        <w:rPr>
          <w:rFonts w:asciiTheme="majorHAnsi" w:hAnsiTheme="majorHAnsi" w:cstheme="majorHAnsi"/>
          <w:lang w:val="en-US"/>
        </w:rPr>
      </w:pPr>
    </w:p>
    <w:p w14:paraId="2E3221A3" w14:textId="4CD77F0E" w:rsidR="00C76BCE" w:rsidRDefault="00C76BCE" w:rsidP="00C76BCE">
      <w:pPr>
        <w:rPr>
          <w:rFonts w:asciiTheme="majorHAnsi" w:hAnsiTheme="majorHAnsi" w:cstheme="majorHAnsi"/>
          <w:lang w:val="en-US"/>
        </w:rPr>
      </w:pPr>
    </w:p>
    <w:p w14:paraId="6647257B" w14:textId="17ABA4C1" w:rsidR="00C76BCE" w:rsidRDefault="00C76BCE" w:rsidP="00C76BCE">
      <w:pPr>
        <w:rPr>
          <w:rFonts w:asciiTheme="majorHAnsi" w:hAnsiTheme="majorHAnsi" w:cstheme="majorHAnsi"/>
          <w:lang w:val="en-US"/>
        </w:rPr>
      </w:pPr>
    </w:p>
    <w:p w14:paraId="167DE027" w14:textId="590A79E7" w:rsidR="00231C26" w:rsidRPr="009B53C5" w:rsidRDefault="00231C26" w:rsidP="00370EF7">
      <w:pPr>
        <w:rPr>
          <w:rFonts w:asciiTheme="majorHAnsi" w:hAnsiTheme="majorHAnsi" w:cstheme="majorHAnsi"/>
          <w:lang w:val="vi-VN"/>
        </w:rPr>
      </w:pPr>
    </w:p>
    <w:sectPr w:rsidR="00231C26" w:rsidRPr="009B53C5" w:rsidSect="00B8431F">
      <w:footerReference w:type="default" r:id="rId10"/>
      <w:pgSz w:w="11906" w:h="16838"/>
      <w:pgMar w:top="1080" w:right="1134" w:bottom="900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64011" w14:textId="77777777" w:rsidR="00A61120" w:rsidRDefault="00A61120" w:rsidP="0080539C">
      <w:r>
        <w:separator/>
      </w:r>
    </w:p>
  </w:endnote>
  <w:endnote w:type="continuationSeparator" w:id="0">
    <w:p w14:paraId="468DC14A" w14:textId="77777777" w:rsidR="00A61120" w:rsidRDefault="00A61120" w:rsidP="0080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85A79" w14:textId="77777777" w:rsidR="00D541F8" w:rsidRDefault="0066622C" w:rsidP="00D541F8">
    <w:pPr>
      <w:pStyle w:val="Footer"/>
      <w:jc w:val="center"/>
    </w:pPr>
    <w:r>
      <w:rPr>
        <w:noProof/>
      </w:rPr>
      <w:drawing>
        <wp:inline distT="0" distB="0" distL="0" distR="0" wp14:anchorId="2FA9FB71" wp14:editId="271FE5C2">
          <wp:extent cx="1828800" cy="4667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2B0658" w14:textId="77777777" w:rsidR="00A61120" w:rsidRDefault="00A61120" w:rsidP="0080539C">
      <w:r>
        <w:separator/>
      </w:r>
    </w:p>
  </w:footnote>
  <w:footnote w:type="continuationSeparator" w:id="0">
    <w:p w14:paraId="13D12D08" w14:textId="77777777" w:rsidR="00A61120" w:rsidRDefault="00A61120" w:rsidP="0080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F2E7F"/>
    <w:multiLevelType w:val="hybridMultilevel"/>
    <w:tmpl w:val="0524755E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398D81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0D0"/>
    <w:multiLevelType w:val="hybridMultilevel"/>
    <w:tmpl w:val="0798CFB0"/>
    <w:lvl w:ilvl="0" w:tplc="A0E88294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00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7572"/>
    <w:multiLevelType w:val="hybridMultilevel"/>
    <w:tmpl w:val="E17CD264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398D81" w:themeColor="accent3"/>
      </w:rPr>
    </w:lvl>
    <w:lvl w:ilvl="1" w:tplc="1A687D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A251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66DF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C05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EB658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F30C9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CC59C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9FC21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466645"/>
    <w:multiLevelType w:val="hybridMultilevel"/>
    <w:tmpl w:val="4E86CF8A"/>
    <w:lvl w:ilvl="0" w:tplc="A0E8829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7D7868"/>
    <w:multiLevelType w:val="hybridMultilevel"/>
    <w:tmpl w:val="DE7272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266"/>
    <w:multiLevelType w:val="hybridMultilevel"/>
    <w:tmpl w:val="99D2BD66"/>
    <w:lvl w:ilvl="0" w:tplc="40625A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398D81" w:themeColor="accent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5631AF"/>
    <w:multiLevelType w:val="hybridMultilevel"/>
    <w:tmpl w:val="8B5E089E"/>
    <w:lvl w:ilvl="0" w:tplc="A0E8829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2F395F"/>
    <w:multiLevelType w:val="hybridMultilevel"/>
    <w:tmpl w:val="0844648E"/>
    <w:lvl w:ilvl="0" w:tplc="8064FE5E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FE0F75"/>
    <w:multiLevelType w:val="hybridMultilevel"/>
    <w:tmpl w:val="6E10BF9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99C4C65"/>
    <w:multiLevelType w:val="hybridMultilevel"/>
    <w:tmpl w:val="1F6CF96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398D81" w:themeColor="accent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160BF6"/>
    <w:multiLevelType w:val="hybridMultilevel"/>
    <w:tmpl w:val="CF3EF9B6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398D81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10302"/>
    <w:multiLevelType w:val="hybridMultilevel"/>
    <w:tmpl w:val="21842C7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398D81" w:themeColor="accent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32B5E"/>
    <w:multiLevelType w:val="hybridMultilevel"/>
    <w:tmpl w:val="9FE22DF4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  <w:color w:val="398D81" w:themeColor="accent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4D07"/>
    <w:multiLevelType w:val="hybridMultilevel"/>
    <w:tmpl w:val="DCAE97D6"/>
    <w:lvl w:ilvl="0" w:tplc="7D8A8E3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60B5656"/>
    <w:multiLevelType w:val="hybridMultilevel"/>
    <w:tmpl w:val="B8807AEA"/>
    <w:lvl w:ilvl="0" w:tplc="A0E8829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00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4"/>
  </w:num>
  <w:num w:numId="10">
    <w:abstractNumId w:val="9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uc Pham">
    <w15:presenceInfo w15:providerId="Windows Live" w15:userId="1708ad525649d4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revisionView w:markup="0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7C"/>
    <w:rsid w:val="000209D9"/>
    <w:rsid w:val="00026789"/>
    <w:rsid w:val="00032AE7"/>
    <w:rsid w:val="0004259D"/>
    <w:rsid w:val="00053387"/>
    <w:rsid w:val="00054702"/>
    <w:rsid w:val="00054EDA"/>
    <w:rsid w:val="000B3989"/>
    <w:rsid w:val="000C795D"/>
    <w:rsid w:val="000D0B29"/>
    <w:rsid w:val="000E0B95"/>
    <w:rsid w:val="000F7431"/>
    <w:rsid w:val="0012052D"/>
    <w:rsid w:val="00155294"/>
    <w:rsid w:val="001B0C07"/>
    <w:rsid w:val="001C446C"/>
    <w:rsid w:val="001D2624"/>
    <w:rsid w:val="001F1176"/>
    <w:rsid w:val="001F1436"/>
    <w:rsid w:val="001F3F65"/>
    <w:rsid w:val="00227C36"/>
    <w:rsid w:val="00231C26"/>
    <w:rsid w:val="00232A76"/>
    <w:rsid w:val="00243DCE"/>
    <w:rsid w:val="0025277B"/>
    <w:rsid w:val="002542A9"/>
    <w:rsid w:val="00296DD4"/>
    <w:rsid w:val="002B3E9A"/>
    <w:rsid w:val="002B5458"/>
    <w:rsid w:val="002C3F63"/>
    <w:rsid w:val="002D364D"/>
    <w:rsid w:val="002E067B"/>
    <w:rsid w:val="002E126F"/>
    <w:rsid w:val="002F64AF"/>
    <w:rsid w:val="00302524"/>
    <w:rsid w:val="0032131D"/>
    <w:rsid w:val="00332EEA"/>
    <w:rsid w:val="00343B26"/>
    <w:rsid w:val="003647BC"/>
    <w:rsid w:val="00370EF7"/>
    <w:rsid w:val="003764D8"/>
    <w:rsid w:val="003807B4"/>
    <w:rsid w:val="00381F98"/>
    <w:rsid w:val="00382631"/>
    <w:rsid w:val="00384FD1"/>
    <w:rsid w:val="003975B0"/>
    <w:rsid w:val="003A1AE4"/>
    <w:rsid w:val="003B6B3C"/>
    <w:rsid w:val="003C3EF9"/>
    <w:rsid w:val="003C7767"/>
    <w:rsid w:val="003D0E58"/>
    <w:rsid w:val="003E111F"/>
    <w:rsid w:val="003F2A26"/>
    <w:rsid w:val="004050F0"/>
    <w:rsid w:val="00405E85"/>
    <w:rsid w:val="0041335C"/>
    <w:rsid w:val="0041440A"/>
    <w:rsid w:val="004266E9"/>
    <w:rsid w:val="00431726"/>
    <w:rsid w:val="00433663"/>
    <w:rsid w:val="00446995"/>
    <w:rsid w:val="00455A38"/>
    <w:rsid w:val="00457F56"/>
    <w:rsid w:val="00484D98"/>
    <w:rsid w:val="004B2A8B"/>
    <w:rsid w:val="004B2B85"/>
    <w:rsid w:val="004B415B"/>
    <w:rsid w:val="004B577C"/>
    <w:rsid w:val="004C333C"/>
    <w:rsid w:val="004D2DF4"/>
    <w:rsid w:val="004D6D6C"/>
    <w:rsid w:val="004F4DC3"/>
    <w:rsid w:val="00505F90"/>
    <w:rsid w:val="005079D1"/>
    <w:rsid w:val="0051352C"/>
    <w:rsid w:val="00522504"/>
    <w:rsid w:val="00526C7C"/>
    <w:rsid w:val="00534634"/>
    <w:rsid w:val="00555756"/>
    <w:rsid w:val="005578B6"/>
    <w:rsid w:val="00562975"/>
    <w:rsid w:val="00575D04"/>
    <w:rsid w:val="00575F12"/>
    <w:rsid w:val="00586507"/>
    <w:rsid w:val="00591F87"/>
    <w:rsid w:val="00595C9C"/>
    <w:rsid w:val="005A201A"/>
    <w:rsid w:val="005B2ED3"/>
    <w:rsid w:val="005D03A7"/>
    <w:rsid w:val="005D2105"/>
    <w:rsid w:val="005D268E"/>
    <w:rsid w:val="005E5BD9"/>
    <w:rsid w:val="0062476E"/>
    <w:rsid w:val="006268CF"/>
    <w:rsid w:val="006273C2"/>
    <w:rsid w:val="00632FE4"/>
    <w:rsid w:val="0063443F"/>
    <w:rsid w:val="006427A4"/>
    <w:rsid w:val="00643B9D"/>
    <w:rsid w:val="00663216"/>
    <w:rsid w:val="00665E74"/>
    <w:rsid w:val="0066622C"/>
    <w:rsid w:val="006A3DAB"/>
    <w:rsid w:val="006A7D05"/>
    <w:rsid w:val="006E0478"/>
    <w:rsid w:val="006E3BA5"/>
    <w:rsid w:val="006F0CCF"/>
    <w:rsid w:val="006F396F"/>
    <w:rsid w:val="00702688"/>
    <w:rsid w:val="00703169"/>
    <w:rsid w:val="00706A17"/>
    <w:rsid w:val="0072041C"/>
    <w:rsid w:val="00727167"/>
    <w:rsid w:val="00741B14"/>
    <w:rsid w:val="0074645C"/>
    <w:rsid w:val="0076390A"/>
    <w:rsid w:val="00764066"/>
    <w:rsid w:val="0076521D"/>
    <w:rsid w:val="007B7969"/>
    <w:rsid w:val="007F2A51"/>
    <w:rsid w:val="00800BFD"/>
    <w:rsid w:val="0080539C"/>
    <w:rsid w:val="00823BAC"/>
    <w:rsid w:val="00847826"/>
    <w:rsid w:val="00852C70"/>
    <w:rsid w:val="00871351"/>
    <w:rsid w:val="00872F51"/>
    <w:rsid w:val="00891985"/>
    <w:rsid w:val="00896769"/>
    <w:rsid w:val="008A3F63"/>
    <w:rsid w:val="008A768B"/>
    <w:rsid w:val="008C20E2"/>
    <w:rsid w:val="008E170A"/>
    <w:rsid w:val="008F051E"/>
    <w:rsid w:val="00910424"/>
    <w:rsid w:val="00910744"/>
    <w:rsid w:val="009475BA"/>
    <w:rsid w:val="00966A06"/>
    <w:rsid w:val="00974104"/>
    <w:rsid w:val="0097612C"/>
    <w:rsid w:val="00981C4E"/>
    <w:rsid w:val="00993D57"/>
    <w:rsid w:val="009B3CFA"/>
    <w:rsid w:val="009B53C5"/>
    <w:rsid w:val="009B58FD"/>
    <w:rsid w:val="009D2FDF"/>
    <w:rsid w:val="009E15C9"/>
    <w:rsid w:val="009F46A9"/>
    <w:rsid w:val="00A500EB"/>
    <w:rsid w:val="00A61120"/>
    <w:rsid w:val="00A70232"/>
    <w:rsid w:val="00A76872"/>
    <w:rsid w:val="00A768B6"/>
    <w:rsid w:val="00A80D08"/>
    <w:rsid w:val="00A9588B"/>
    <w:rsid w:val="00A95BB6"/>
    <w:rsid w:val="00AA3597"/>
    <w:rsid w:val="00AB40B1"/>
    <w:rsid w:val="00AB6A14"/>
    <w:rsid w:val="00AC742D"/>
    <w:rsid w:val="00AF4EEB"/>
    <w:rsid w:val="00B510FE"/>
    <w:rsid w:val="00B55223"/>
    <w:rsid w:val="00B8431F"/>
    <w:rsid w:val="00B9374B"/>
    <w:rsid w:val="00B96947"/>
    <w:rsid w:val="00BC43F3"/>
    <w:rsid w:val="00BF7EDF"/>
    <w:rsid w:val="00C143BC"/>
    <w:rsid w:val="00C76BCE"/>
    <w:rsid w:val="00C76EB1"/>
    <w:rsid w:val="00C93A1B"/>
    <w:rsid w:val="00C96EC4"/>
    <w:rsid w:val="00CA3736"/>
    <w:rsid w:val="00CD29C0"/>
    <w:rsid w:val="00D0114E"/>
    <w:rsid w:val="00D14F01"/>
    <w:rsid w:val="00D22E6B"/>
    <w:rsid w:val="00D24A48"/>
    <w:rsid w:val="00D30606"/>
    <w:rsid w:val="00D500AA"/>
    <w:rsid w:val="00D541F8"/>
    <w:rsid w:val="00D64181"/>
    <w:rsid w:val="00D81989"/>
    <w:rsid w:val="00D86460"/>
    <w:rsid w:val="00D93128"/>
    <w:rsid w:val="00DA4C35"/>
    <w:rsid w:val="00DB1C31"/>
    <w:rsid w:val="00DB50D2"/>
    <w:rsid w:val="00DB7686"/>
    <w:rsid w:val="00DC1A62"/>
    <w:rsid w:val="00DC2586"/>
    <w:rsid w:val="00DC403A"/>
    <w:rsid w:val="00DD2E22"/>
    <w:rsid w:val="00DE0DB3"/>
    <w:rsid w:val="00DE3BA5"/>
    <w:rsid w:val="00DE5A74"/>
    <w:rsid w:val="00DE7D0F"/>
    <w:rsid w:val="00E03819"/>
    <w:rsid w:val="00E14857"/>
    <w:rsid w:val="00E23259"/>
    <w:rsid w:val="00E23496"/>
    <w:rsid w:val="00E332A8"/>
    <w:rsid w:val="00E369F3"/>
    <w:rsid w:val="00E75933"/>
    <w:rsid w:val="00EA6064"/>
    <w:rsid w:val="00EB7AE1"/>
    <w:rsid w:val="00ED63C2"/>
    <w:rsid w:val="00EE1959"/>
    <w:rsid w:val="00EE1CAF"/>
    <w:rsid w:val="00EE706A"/>
    <w:rsid w:val="00EF0BF4"/>
    <w:rsid w:val="00EF1560"/>
    <w:rsid w:val="00F07C8F"/>
    <w:rsid w:val="00F34624"/>
    <w:rsid w:val="00F62605"/>
    <w:rsid w:val="00F635B6"/>
    <w:rsid w:val="00F675EE"/>
    <w:rsid w:val="00F76EB8"/>
    <w:rsid w:val="00F8306F"/>
    <w:rsid w:val="00F91C84"/>
    <w:rsid w:val="00FB4D1E"/>
    <w:rsid w:val="00FF5E97"/>
    <w:rsid w:val="786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7D6959"/>
  <w15:chartTrackingRefBased/>
  <w15:docId w15:val="{70F99866-5657-42CA-A55E-80985A50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3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0539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8053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0539C"/>
    <w:rPr>
      <w:lang w:val="fr-FR"/>
    </w:rPr>
  </w:style>
  <w:style w:type="paragraph" w:styleId="ListParagraph">
    <w:name w:val="List Paragraph"/>
    <w:basedOn w:val="Normal"/>
    <w:uiPriority w:val="34"/>
    <w:qFormat/>
    <w:rsid w:val="00974104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DD2E22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A3736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01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86"/>
    <w:rPr>
      <w:rFonts w:asciiTheme="majorHAnsi" w:eastAsiaTheme="majorEastAsia" w:hAnsiTheme="majorHAnsi" w:cstheme="majorBidi"/>
      <w:sz w:val="18"/>
      <w:szCs w:val="18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4C33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0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0E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0EF7"/>
    <w:rPr>
      <w:sz w:val="20"/>
      <w:szCs w:val="20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DC2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.ls/job-descrip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reelensia.com/k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FR">
      <a:dk1>
        <a:sysClr val="windowText" lastClr="000000"/>
      </a:dk1>
      <a:lt1>
        <a:sysClr val="window" lastClr="FFFFFF"/>
      </a:lt1>
      <a:dk2>
        <a:srgbClr val="7F7F7F"/>
      </a:dk2>
      <a:lt2>
        <a:srgbClr val="EEECE1"/>
      </a:lt2>
      <a:accent1>
        <a:srgbClr val="9DBCB7"/>
      </a:accent1>
      <a:accent2>
        <a:srgbClr val="70A39A"/>
      </a:accent2>
      <a:accent3>
        <a:srgbClr val="398D81"/>
      </a:accent3>
      <a:accent4>
        <a:srgbClr val="356A61"/>
      </a:accent4>
      <a:accent5>
        <a:srgbClr val="2D4A44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BF384-A742-4E14-B734-4FF6C3BE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Le Duc</dc:creator>
  <cp:keywords/>
  <dc:description/>
  <cp:lastModifiedBy>yeonju.lee19990430@gmail.com</cp:lastModifiedBy>
  <cp:revision>6</cp:revision>
  <cp:lastPrinted>2020-10-20T04:56:00Z</cp:lastPrinted>
  <dcterms:created xsi:type="dcterms:W3CDTF">2020-10-13T06:36:00Z</dcterms:created>
  <dcterms:modified xsi:type="dcterms:W3CDTF">2020-10-20T04:59:00Z</dcterms:modified>
</cp:coreProperties>
</file>